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4E84" w14:textId="4FE75E86" w:rsidR="00116835" w:rsidRPr="00BC3071" w:rsidRDefault="00FB7B88" w:rsidP="00FE1209">
      <w:pPr>
        <w:contextualSpacing/>
        <w:jc w:val="both"/>
        <w:rPr>
          <w:rFonts w:ascii="Arial Narrow" w:eastAsia="Calibri" w:hAnsi="Arial Narrow" w:cs="Times New Roman"/>
          <w:b/>
          <w:kern w:val="0"/>
          <w:sz w:val="24"/>
          <w:szCs w:val="24"/>
          <w:lang w:val="fr-FR"/>
          <w14:ligatures w14:val="none"/>
        </w:rPr>
      </w:pPr>
      <w:bookmarkStart w:id="0" w:name="_Hlk163030782"/>
      <w:r w:rsidRPr="00BC3071">
        <w:rPr>
          <w:rFonts w:ascii="Arial Narrow" w:eastAsia="Calibri" w:hAnsi="Arial Narrow" w:cs="Times New Roman"/>
          <w:b/>
          <w:kern w:val="0"/>
          <w:sz w:val="24"/>
          <w:szCs w:val="24"/>
          <w:lang w:val="fr-FR"/>
          <w14:ligatures w14:val="none"/>
        </w:rPr>
        <w:t xml:space="preserve">                                            </w:t>
      </w:r>
      <w:r w:rsidR="006A2800" w:rsidRPr="00BC3071">
        <w:rPr>
          <w:rFonts w:ascii="Arial Narrow" w:eastAsia="Calibri" w:hAnsi="Arial Narrow" w:cs="Times New Roman"/>
          <w:b/>
          <w:kern w:val="0"/>
          <w:sz w:val="24"/>
          <w:szCs w:val="24"/>
          <w:lang w:val="fr-FR"/>
          <w14:ligatures w14:val="none"/>
        </w:rPr>
        <w:t xml:space="preserve"> AVIS</w:t>
      </w:r>
      <w:r w:rsidRPr="00BC3071">
        <w:rPr>
          <w:rFonts w:ascii="Arial Narrow" w:eastAsia="Calibri" w:hAnsi="Arial Narrow" w:cs="Times New Roman"/>
          <w:b/>
          <w:kern w:val="0"/>
          <w:sz w:val="24"/>
          <w:szCs w:val="24"/>
          <w:lang w:val="fr-FR"/>
          <w14:ligatures w14:val="none"/>
        </w:rPr>
        <w:t xml:space="preserve"> D’APPEL D’OFFRE</w:t>
      </w:r>
    </w:p>
    <w:p w14:paraId="25745141" w14:textId="77777777" w:rsidR="0016647D" w:rsidRPr="00BC3071" w:rsidRDefault="0016647D" w:rsidP="00FE1209">
      <w:pPr>
        <w:contextualSpacing/>
        <w:jc w:val="both"/>
        <w:rPr>
          <w:rFonts w:ascii="Arial Narrow" w:eastAsia="Calibri" w:hAnsi="Arial Narrow" w:cs="Times New Roman"/>
          <w:b/>
          <w:kern w:val="0"/>
          <w:sz w:val="24"/>
          <w:szCs w:val="24"/>
          <w:lang w:val="fr-FR"/>
          <w14:ligatures w14:val="non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6"/>
        <w:gridCol w:w="7351"/>
      </w:tblGrid>
      <w:tr w:rsidR="00FD5808" w:rsidRPr="00A72667" w14:paraId="6FF2D22D" w14:textId="77777777" w:rsidTr="00526538">
        <w:trPr>
          <w:trHeight w:val="566"/>
        </w:trPr>
        <w:tc>
          <w:tcPr>
            <w:tcW w:w="2856" w:type="dxa"/>
            <w:shd w:val="clear" w:color="auto" w:fill="EDEBDD"/>
          </w:tcPr>
          <w:p w14:paraId="4841DD0B" w14:textId="77777777" w:rsidR="00116835" w:rsidRPr="00BC3071" w:rsidRDefault="00116835" w:rsidP="00FE1209">
            <w:pPr>
              <w:spacing w:after="0" w:line="240" w:lineRule="auto"/>
              <w:jc w:val="both"/>
              <w:rPr>
                <w:rFonts w:ascii="Arial Narrow" w:eastAsia="Times New Roman" w:hAnsi="Arial Narrow" w:cs="Times New Roman"/>
                <w:sz w:val="24"/>
                <w:szCs w:val="24"/>
                <w:lang w:val="fr-FR" w:eastAsia="fr-FR"/>
              </w:rPr>
            </w:pPr>
            <w:r w:rsidRPr="00BC3071">
              <w:rPr>
                <w:rFonts w:ascii="Arial Narrow" w:eastAsia="Times New Roman" w:hAnsi="Arial Narrow" w:cs="Times New Roman"/>
                <w:sz w:val="24"/>
                <w:szCs w:val="24"/>
                <w:lang w:val="fr-FR" w:eastAsia="fr-FR"/>
              </w:rPr>
              <w:t xml:space="preserve">Titre de la mission / activité </w:t>
            </w:r>
          </w:p>
        </w:tc>
        <w:tc>
          <w:tcPr>
            <w:tcW w:w="7351" w:type="dxa"/>
          </w:tcPr>
          <w:p w14:paraId="54D44F4B" w14:textId="10491171" w:rsidR="00116835" w:rsidRPr="00BC3071" w:rsidRDefault="00836BF5" w:rsidP="00FE1209">
            <w:pPr>
              <w:spacing w:after="0" w:line="240" w:lineRule="auto"/>
              <w:contextualSpacing/>
              <w:jc w:val="both"/>
              <w:rPr>
                <w:rFonts w:ascii="Arial Narrow" w:eastAsia="Times New Roman" w:hAnsi="Arial Narrow" w:cs="Times New Roman"/>
                <w:b/>
                <w:bCs/>
                <w:color w:val="000000"/>
                <w:kern w:val="0"/>
                <w:sz w:val="24"/>
                <w:szCs w:val="24"/>
                <w:lang w:val="fr-BE"/>
                <w14:ligatures w14:val="none"/>
              </w:rPr>
            </w:pPr>
            <w:r>
              <w:rPr>
                <w:rFonts w:ascii="Arial Narrow" w:eastAsia="Times New Roman" w:hAnsi="Arial Narrow" w:cs="Times New Roman"/>
                <w:b/>
                <w:bCs/>
                <w:color w:val="000000"/>
                <w:kern w:val="0"/>
                <w:sz w:val="24"/>
                <w:szCs w:val="24"/>
                <w:lang w:val="fr-BE"/>
                <w14:ligatures w14:val="none"/>
              </w:rPr>
              <w:t>TERMES DE REFERENCE</w:t>
            </w:r>
            <w:r w:rsidR="00C56634">
              <w:rPr>
                <w:rFonts w:ascii="Arial Narrow" w:eastAsia="Times New Roman" w:hAnsi="Arial Narrow" w:cs="Times New Roman"/>
                <w:b/>
                <w:bCs/>
                <w:color w:val="000000"/>
                <w:kern w:val="0"/>
                <w:sz w:val="24"/>
                <w:szCs w:val="24"/>
                <w:lang w:val="fr-BE"/>
                <w14:ligatures w14:val="none"/>
              </w:rPr>
              <w:t xml:space="preserve"> POUR LE </w:t>
            </w:r>
            <w:r w:rsidR="00116835" w:rsidRPr="00BC3071">
              <w:rPr>
                <w:rFonts w:ascii="Arial Narrow" w:eastAsia="Times New Roman" w:hAnsi="Arial Narrow" w:cs="Times New Roman"/>
                <w:b/>
                <w:bCs/>
                <w:color w:val="000000"/>
                <w:kern w:val="0"/>
                <w:sz w:val="24"/>
                <w:szCs w:val="24"/>
                <w:lang w:val="fr-BE"/>
                <w14:ligatures w14:val="none"/>
              </w:rPr>
              <w:t>RECRUTEMENT D’UN CONSULTANT CHARG</w:t>
            </w:r>
            <w:r w:rsidR="006E2C50">
              <w:rPr>
                <w:rFonts w:ascii="Arial Narrow" w:eastAsia="Times New Roman" w:hAnsi="Arial Narrow" w:cs="Times New Roman"/>
                <w:b/>
                <w:bCs/>
                <w:color w:val="000000"/>
                <w:kern w:val="0"/>
                <w:sz w:val="24"/>
                <w:szCs w:val="24"/>
                <w:lang w:val="fr-BE"/>
                <w14:ligatures w14:val="none"/>
              </w:rPr>
              <w:t>É</w:t>
            </w:r>
            <w:r w:rsidR="00116835" w:rsidRPr="00BC3071">
              <w:rPr>
                <w:rFonts w:ascii="Arial Narrow" w:eastAsia="Times New Roman" w:hAnsi="Arial Narrow" w:cs="Times New Roman"/>
                <w:b/>
                <w:bCs/>
                <w:color w:val="000000"/>
                <w:kern w:val="0"/>
                <w:sz w:val="24"/>
                <w:szCs w:val="24"/>
                <w:lang w:val="fr-BE"/>
                <w14:ligatures w14:val="none"/>
              </w:rPr>
              <w:t xml:space="preserve"> DE R</w:t>
            </w:r>
            <w:r w:rsidR="00F339A2">
              <w:rPr>
                <w:rFonts w:ascii="Arial Narrow" w:eastAsia="Times New Roman" w:hAnsi="Arial Narrow" w:cs="Times New Roman"/>
                <w:b/>
                <w:bCs/>
                <w:color w:val="000000"/>
                <w:kern w:val="0"/>
                <w:sz w:val="24"/>
                <w:szCs w:val="24"/>
                <w:lang w:val="fr-BE"/>
                <w14:ligatures w14:val="none"/>
              </w:rPr>
              <w:t>É</w:t>
            </w:r>
            <w:r w:rsidR="00116835" w:rsidRPr="00BC3071">
              <w:rPr>
                <w:rFonts w:ascii="Arial Narrow" w:eastAsia="Times New Roman" w:hAnsi="Arial Narrow" w:cs="Times New Roman"/>
                <w:b/>
                <w:bCs/>
                <w:color w:val="000000"/>
                <w:kern w:val="0"/>
                <w:sz w:val="24"/>
                <w:szCs w:val="24"/>
                <w:lang w:val="fr-BE"/>
                <w14:ligatures w14:val="none"/>
              </w:rPr>
              <w:t xml:space="preserve">ALISER UNE </w:t>
            </w:r>
            <w:r w:rsidR="00F339A2">
              <w:rPr>
                <w:rFonts w:ascii="Arial Narrow" w:eastAsia="Times New Roman" w:hAnsi="Arial Narrow" w:cs="Times New Roman"/>
                <w:b/>
                <w:bCs/>
                <w:color w:val="000000"/>
                <w:kern w:val="0"/>
                <w:sz w:val="24"/>
                <w:szCs w:val="24"/>
                <w:lang w:val="fr-BE"/>
                <w14:ligatures w14:val="none"/>
              </w:rPr>
              <w:t>É</w:t>
            </w:r>
            <w:r w:rsidR="00E961D6">
              <w:rPr>
                <w:rFonts w:ascii="Arial Narrow" w:eastAsia="Times New Roman" w:hAnsi="Arial Narrow" w:cs="Times New Roman"/>
                <w:b/>
                <w:bCs/>
                <w:color w:val="000000"/>
                <w:kern w:val="0"/>
                <w:sz w:val="24"/>
                <w:szCs w:val="24"/>
                <w:lang w:val="fr-BE"/>
                <w14:ligatures w14:val="none"/>
              </w:rPr>
              <w:t>VALUATION</w:t>
            </w:r>
            <w:r w:rsidR="000562DA" w:rsidRPr="00BC3071">
              <w:rPr>
                <w:rFonts w:ascii="Arial Narrow" w:eastAsia="Times New Roman" w:hAnsi="Arial Narrow" w:cs="Times New Roman"/>
                <w:b/>
                <w:bCs/>
                <w:color w:val="000000"/>
                <w:kern w:val="0"/>
                <w:sz w:val="24"/>
                <w:szCs w:val="24"/>
                <w:lang w:val="fr-BE"/>
                <w14:ligatures w14:val="none"/>
              </w:rPr>
              <w:t xml:space="preserve"> DE LA PHASE PILOTE SUR LE PRODUIT</w:t>
            </w:r>
            <w:r w:rsidR="00116835" w:rsidRPr="00BC3071">
              <w:rPr>
                <w:rFonts w:ascii="Arial Narrow" w:eastAsia="Times New Roman" w:hAnsi="Arial Narrow" w:cs="Times New Roman"/>
                <w:b/>
                <w:bCs/>
                <w:color w:val="000000"/>
                <w:kern w:val="0"/>
                <w:sz w:val="24"/>
                <w:szCs w:val="24"/>
                <w:lang w:val="fr-BE"/>
                <w14:ligatures w14:val="none"/>
              </w:rPr>
              <w:t xml:space="preserve"> </w:t>
            </w:r>
            <w:r w:rsidR="000562DA" w:rsidRPr="00BC3071">
              <w:rPr>
                <w:rFonts w:ascii="Arial Narrow" w:eastAsia="Times New Roman" w:hAnsi="Arial Narrow" w:cs="Times New Roman"/>
                <w:b/>
                <w:bCs/>
                <w:color w:val="000000"/>
                <w:kern w:val="0"/>
                <w:sz w:val="24"/>
                <w:szCs w:val="24"/>
                <w:lang w:val="fr-BE"/>
                <w14:ligatures w14:val="none"/>
              </w:rPr>
              <w:t xml:space="preserve">PREVOYANCE OBSEQUES DANS LA ZONE D’INTERVENTION DU PROJET </w:t>
            </w:r>
            <w:r w:rsidR="00526538" w:rsidRPr="00BC3071">
              <w:rPr>
                <w:rFonts w:ascii="Arial Narrow" w:eastAsia="Times New Roman" w:hAnsi="Arial Narrow" w:cs="Times New Roman"/>
                <w:b/>
                <w:bCs/>
                <w:color w:val="000000"/>
                <w:kern w:val="0"/>
                <w:sz w:val="24"/>
                <w:szCs w:val="24"/>
                <w:lang w:val="fr-BE"/>
                <w14:ligatures w14:val="none"/>
              </w:rPr>
              <w:t xml:space="preserve">PADFIR </w:t>
            </w:r>
          </w:p>
        </w:tc>
      </w:tr>
      <w:tr w:rsidR="00FD5808" w:rsidRPr="00BC3071" w14:paraId="3025F3AC" w14:textId="77777777" w:rsidTr="00526538">
        <w:trPr>
          <w:trHeight w:val="373"/>
        </w:trPr>
        <w:tc>
          <w:tcPr>
            <w:tcW w:w="2856" w:type="dxa"/>
            <w:shd w:val="clear" w:color="auto" w:fill="EDEBDD"/>
          </w:tcPr>
          <w:p w14:paraId="5175F1B2" w14:textId="77777777" w:rsidR="00116835" w:rsidRPr="00BC3071" w:rsidRDefault="00116835" w:rsidP="00FE1209">
            <w:pPr>
              <w:spacing w:after="0" w:line="240" w:lineRule="auto"/>
              <w:jc w:val="both"/>
              <w:rPr>
                <w:rFonts w:ascii="Arial Narrow" w:eastAsia="Times New Roman" w:hAnsi="Arial Narrow" w:cs="Times New Roman"/>
                <w:sz w:val="24"/>
                <w:szCs w:val="24"/>
                <w:lang w:val="fr-FR" w:eastAsia="fr-FR"/>
              </w:rPr>
            </w:pPr>
            <w:r w:rsidRPr="00BC3071">
              <w:rPr>
                <w:rFonts w:ascii="Arial Narrow" w:eastAsia="Times New Roman" w:hAnsi="Arial Narrow" w:cs="Times New Roman"/>
                <w:sz w:val="24"/>
                <w:szCs w:val="24"/>
                <w:lang w:val="fr-FR" w:eastAsia="fr-FR"/>
              </w:rPr>
              <w:t>Lieu</w:t>
            </w:r>
          </w:p>
        </w:tc>
        <w:tc>
          <w:tcPr>
            <w:tcW w:w="7351" w:type="dxa"/>
          </w:tcPr>
          <w:p w14:paraId="34C6227D" w14:textId="053E3AEA" w:rsidR="00116835" w:rsidRPr="00BC3071" w:rsidRDefault="00116835" w:rsidP="00FE1209">
            <w:pPr>
              <w:spacing w:after="0" w:line="240" w:lineRule="auto"/>
              <w:jc w:val="both"/>
              <w:rPr>
                <w:rFonts w:ascii="Arial Narrow" w:eastAsia="Times New Roman" w:hAnsi="Arial Narrow" w:cs="Times New Roman"/>
                <w:sz w:val="24"/>
                <w:szCs w:val="24"/>
                <w:lang w:val="fr-FR" w:eastAsia="fr-FR"/>
              </w:rPr>
            </w:pPr>
            <w:r w:rsidRPr="00BC3071">
              <w:rPr>
                <w:rFonts w:ascii="Arial Narrow" w:eastAsia="Times New Roman" w:hAnsi="Arial Narrow" w:cs="Times New Roman"/>
                <w:sz w:val="24"/>
                <w:szCs w:val="24"/>
                <w:lang w:val="fr-FR" w:eastAsia="fr-FR"/>
              </w:rPr>
              <w:t>Burundi</w:t>
            </w:r>
          </w:p>
        </w:tc>
      </w:tr>
      <w:tr w:rsidR="00FD5808" w:rsidRPr="00BC3071" w14:paraId="5E2B63D0" w14:textId="77777777" w:rsidTr="00526538">
        <w:trPr>
          <w:trHeight w:val="393"/>
        </w:trPr>
        <w:tc>
          <w:tcPr>
            <w:tcW w:w="2856" w:type="dxa"/>
            <w:shd w:val="clear" w:color="auto" w:fill="EDEBDD"/>
          </w:tcPr>
          <w:p w14:paraId="3B01D44B" w14:textId="77777777" w:rsidR="00116835" w:rsidRPr="00BC3071" w:rsidRDefault="00116835" w:rsidP="00FE1209">
            <w:pPr>
              <w:spacing w:after="0" w:line="240" w:lineRule="auto"/>
              <w:jc w:val="both"/>
              <w:rPr>
                <w:rFonts w:ascii="Arial Narrow" w:eastAsia="Times New Roman" w:hAnsi="Arial Narrow" w:cs="Times New Roman"/>
                <w:sz w:val="24"/>
                <w:szCs w:val="24"/>
                <w:lang w:val="fr-FR" w:eastAsia="fr-FR"/>
              </w:rPr>
            </w:pPr>
            <w:r w:rsidRPr="00BC3071">
              <w:rPr>
                <w:rFonts w:ascii="Arial Narrow" w:eastAsia="Times New Roman" w:hAnsi="Arial Narrow" w:cs="Times New Roman"/>
                <w:sz w:val="24"/>
                <w:szCs w:val="24"/>
                <w:lang w:val="fr-FR" w:eastAsia="fr-FR"/>
              </w:rPr>
              <w:t>Début de l’activité</w:t>
            </w:r>
          </w:p>
        </w:tc>
        <w:tc>
          <w:tcPr>
            <w:tcW w:w="7351" w:type="dxa"/>
          </w:tcPr>
          <w:p w14:paraId="503A0DAC" w14:textId="3BC97A27" w:rsidR="00116835" w:rsidRPr="00BC3071" w:rsidRDefault="009963D8" w:rsidP="00FE1209">
            <w:pPr>
              <w:spacing w:after="0" w:line="240" w:lineRule="auto"/>
              <w:jc w:val="both"/>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1</w:t>
            </w:r>
            <w:r w:rsidR="00D840EF">
              <w:rPr>
                <w:rFonts w:ascii="Arial Narrow" w:eastAsia="Times New Roman" w:hAnsi="Arial Narrow" w:cs="Times New Roman"/>
                <w:sz w:val="24"/>
                <w:szCs w:val="24"/>
                <w:lang w:val="fr-FR" w:eastAsia="fr-FR"/>
              </w:rPr>
              <w:t>7</w:t>
            </w:r>
            <w:r w:rsidR="00AD0B33" w:rsidRPr="00BC3071">
              <w:rPr>
                <w:rFonts w:ascii="Arial Narrow" w:eastAsia="Times New Roman" w:hAnsi="Arial Narrow" w:cs="Times New Roman"/>
                <w:sz w:val="24"/>
                <w:szCs w:val="24"/>
                <w:lang w:val="fr-FR" w:eastAsia="fr-FR"/>
              </w:rPr>
              <w:t>/1</w:t>
            </w:r>
            <w:r w:rsidR="009C43FC" w:rsidRPr="00BC3071">
              <w:rPr>
                <w:rFonts w:ascii="Arial Narrow" w:eastAsia="Times New Roman" w:hAnsi="Arial Narrow" w:cs="Times New Roman"/>
                <w:sz w:val="24"/>
                <w:szCs w:val="24"/>
                <w:lang w:val="fr-FR" w:eastAsia="fr-FR"/>
              </w:rPr>
              <w:t>1</w:t>
            </w:r>
            <w:r w:rsidR="00AD0B33" w:rsidRPr="00BC3071">
              <w:rPr>
                <w:rFonts w:ascii="Arial Narrow" w:eastAsia="Times New Roman" w:hAnsi="Arial Narrow" w:cs="Times New Roman"/>
                <w:sz w:val="24"/>
                <w:szCs w:val="24"/>
                <w:lang w:val="fr-FR" w:eastAsia="fr-FR"/>
              </w:rPr>
              <w:t>/2025</w:t>
            </w:r>
          </w:p>
        </w:tc>
      </w:tr>
      <w:tr w:rsidR="00FD5808" w:rsidRPr="00BC3071" w14:paraId="5BF3AE9B" w14:textId="77777777" w:rsidTr="00526538">
        <w:trPr>
          <w:trHeight w:val="373"/>
        </w:trPr>
        <w:tc>
          <w:tcPr>
            <w:tcW w:w="2856" w:type="dxa"/>
            <w:shd w:val="clear" w:color="auto" w:fill="EDEBDD"/>
          </w:tcPr>
          <w:p w14:paraId="41A104B8" w14:textId="77777777" w:rsidR="00116835" w:rsidRPr="00BC3071" w:rsidRDefault="00116835" w:rsidP="00FE1209">
            <w:pPr>
              <w:spacing w:after="0" w:line="240" w:lineRule="auto"/>
              <w:jc w:val="both"/>
              <w:rPr>
                <w:rFonts w:ascii="Arial Narrow" w:eastAsia="Times New Roman" w:hAnsi="Arial Narrow" w:cs="Times New Roman"/>
                <w:sz w:val="24"/>
                <w:szCs w:val="24"/>
                <w:lang w:val="fr-FR" w:eastAsia="fr-FR"/>
              </w:rPr>
            </w:pPr>
            <w:r w:rsidRPr="00BC3071">
              <w:rPr>
                <w:rFonts w:ascii="Arial Narrow" w:eastAsia="Times New Roman" w:hAnsi="Arial Narrow" w:cs="Times New Roman"/>
                <w:sz w:val="24"/>
                <w:szCs w:val="24"/>
                <w:lang w:val="fr-FR" w:eastAsia="fr-FR"/>
              </w:rPr>
              <w:t xml:space="preserve">Fin de l’activité </w:t>
            </w:r>
          </w:p>
        </w:tc>
        <w:tc>
          <w:tcPr>
            <w:tcW w:w="7351" w:type="dxa"/>
          </w:tcPr>
          <w:p w14:paraId="593EDEBC" w14:textId="135876BF" w:rsidR="00116835" w:rsidRPr="00BC3071" w:rsidRDefault="009963D8" w:rsidP="00FE1209">
            <w:pPr>
              <w:spacing w:after="0" w:line="240" w:lineRule="auto"/>
              <w:jc w:val="both"/>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10</w:t>
            </w:r>
            <w:r w:rsidR="00AD0B33" w:rsidRPr="00BC3071">
              <w:rPr>
                <w:rFonts w:ascii="Arial Narrow" w:eastAsia="Times New Roman" w:hAnsi="Arial Narrow" w:cs="Times New Roman"/>
                <w:sz w:val="24"/>
                <w:szCs w:val="24"/>
                <w:lang w:val="fr-FR" w:eastAsia="fr-FR"/>
              </w:rPr>
              <w:t>/1</w:t>
            </w:r>
            <w:r w:rsidR="009C43FC" w:rsidRPr="00BC3071">
              <w:rPr>
                <w:rFonts w:ascii="Arial Narrow" w:eastAsia="Times New Roman" w:hAnsi="Arial Narrow" w:cs="Times New Roman"/>
                <w:sz w:val="24"/>
                <w:szCs w:val="24"/>
                <w:lang w:val="fr-FR" w:eastAsia="fr-FR"/>
              </w:rPr>
              <w:t>2</w:t>
            </w:r>
            <w:r w:rsidR="00AD0B33" w:rsidRPr="00BC3071">
              <w:rPr>
                <w:rFonts w:ascii="Arial Narrow" w:eastAsia="Times New Roman" w:hAnsi="Arial Narrow" w:cs="Times New Roman"/>
                <w:sz w:val="24"/>
                <w:szCs w:val="24"/>
                <w:lang w:val="fr-FR" w:eastAsia="fr-FR"/>
              </w:rPr>
              <w:t>/2025</w:t>
            </w:r>
          </w:p>
        </w:tc>
      </w:tr>
      <w:tr w:rsidR="00FD5808" w:rsidRPr="00BC3071" w14:paraId="721A46F9" w14:textId="77777777" w:rsidTr="00FE2CE7">
        <w:trPr>
          <w:trHeight w:val="70"/>
        </w:trPr>
        <w:tc>
          <w:tcPr>
            <w:tcW w:w="2856" w:type="dxa"/>
            <w:shd w:val="clear" w:color="auto" w:fill="EDEBDD"/>
          </w:tcPr>
          <w:p w14:paraId="2E7E681F" w14:textId="77777777" w:rsidR="00116835" w:rsidRPr="00BC3071" w:rsidRDefault="00116835" w:rsidP="00FE1209">
            <w:pPr>
              <w:tabs>
                <w:tab w:val="right" w:pos="2640"/>
              </w:tabs>
              <w:spacing w:after="0" w:line="240" w:lineRule="auto"/>
              <w:jc w:val="both"/>
              <w:rPr>
                <w:rFonts w:ascii="Arial Narrow" w:eastAsia="Times New Roman" w:hAnsi="Arial Narrow" w:cs="Times New Roman"/>
                <w:sz w:val="24"/>
                <w:szCs w:val="24"/>
                <w:lang w:val="fr-FR" w:eastAsia="fr-FR"/>
              </w:rPr>
            </w:pPr>
            <w:r w:rsidRPr="00BC3071">
              <w:rPr>
                <w:rFonts w:ascii="Arial Narrow" w:eastAsia="Times New Roman" w:hAnsi="Arial Narrow" w:cs="Times New Roman"/>
                <w:sz w:val="24"/>
                <w:szCs w:val="24"/>
                <w:lang w:val="fr-FR" w:eastAsia="fr-FR"/>
              </w:rPr>
              <w:t>Durée de l’activité</w:t>
            </w:r>
            <w:r w:rsidRPr="00BC3071">
              <w:rPr>
                <w:rFonts w:ascii="Arial Narrow" w:eastAsia="Times New Roman" w:hAnsi="Arial Narrow" w:cs="Times New Roman"/>
                <w:sz w:val="24"/>
                <w:szCs w:val="24"/>
                <w:lang w:val="fr-FR" w:eastAsia="fr-FR"/>
              </w:rPr>
              <w:tab/>
            </w:r>
          </w:p>
        </w:tc>
        <w:tc>
          <w:tcPr>
            <w:tcW w:w="7351" w:type="dxa"/>
          </w:tcPr>
          <w:p w14:paraId="426D31BF" w14:textId="0B2ED0F7" w:rsidR="00116835" w:rsidRPr="00BC3071" w:rsidRDefault="00EF2623" w:rsidP="00FE1209">
            <w:pPr>
              <w:tabs>
                <w:tab w:val="left" w:pos="2100"/>
              </w:tabs>
              <w:spacing w:after="0" w:line="240" w:lineRule="auto"/>
              <w:jc w:val="both"/>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17 jours ouvrables</w:t>
            </w:r>
            <w:r w:rsidR="00116835" w:rsidRPr="00BC3071">
              <w:rPr>
                <w:rFonts w:ascii="Arial Narrow" w:eastAsia="Times New Roman" w:hAnsi="Arial Narrow" w:cs="Times New Roman"/>
                <w:sz w:val="24"/>
                <w:szCs w:val="24"/>
                <w:lang w:val="fr-FR" w:eastAsia="fr-FR"/>
              </w:rPr>
              <w:tab/>
            </w:r>
          </w:p>
        </w:tc>
      </w:tr>
      <w:tr w:rsidR="00FD5808" w:rsidRPr="00BC3071" w14:paraId="52570CD6" w14:textId="77777777" w:rsidTr="00526538">
        <w:trPr>
          <w:trHeight w:val="373"/>
        </w:trPr>
        <w:tc>
          <w:tcPr>
            <w:tcW w:w="2856" w:type="dxa"/>
            <w:shd w:val="clear" w:color="auto" w:fill="EDEBDD"/>
          </w:tcPr>
          <w:p w14:paraId="7521AF72" w14:textId="77777777" w:rsidR="00116835" w:rsidRPr="00BC3071" w:rsidRDefault="00116835" w:rsidP="00FE1209">
            <w:pPr>
              <w:spacing w:after="0" w:line="240" w:lineRule="auto"/>
              <w:jc w:val="both"/>
              <w:rPr>
                <w:rFonts w:ascii="Arial Narrow" w:eastAsia="Times New Roman" w:hAnsi="Arial Narrow" w:cs="Times New Roman"/>
                <w:sz w:val="24"/>
                <w:szCs w:val="24"/>
                <w:lang w:val="fr-FR" w:eastAsia="fr-FR"/>
              </w:rPr>
            </w:pPr>
            <w:r w:rsidRPr="00BC3071">
              <w:rPr>
                <w:rFonts w:ascii="Arial Narrow" w:eastAsia="Times New Roman" w:hAnsi="Arial Narrow" w:cs="Times New Roman"/>
                <w:sz w:val="24"/>
                <w:szCs w:val="24"/>
                <w:lang w:val="fr-FR" w:eastAsia="fr-FR"/>
              </w:rPr>
              <w:t xml:space="preserve">Nom et numéro de projet </w:t>
            </w:r>
          </w:p>
        </w:tc>
        <w:tc>
          <w:tcPr>
            <w:tcW w:w="7351" w:type="dxa"/>
          </w:tcPr>
          <w:p w14:paraId="2854A552" w14:textId="0E1B6D9E" w:rsidR="00116835" w:rsidRPr="00BC3071" w:rsidRDefault="001F1CD9" w:rsidP="00FE1209">
            <w:pPr>
              <w:spacing w:after="0" w:line="240" w:lineRule="auto"/>
              <w:jc w:val="both"/>
              <w:rPr>
                <w:rFonts w:ascii="Arial Narrow" w:eastAsia="Calibri" w:hAnsi="Arial Narrow" w:cs="Times New Roman"/>
                <w:sz w:val="24"/>
                <w:szCs w:val="24"/>
                <w:lang w:val="fr-FR"/>
              </w:rPr>
            </w:pPr>
            <w:r w:rsidRPr="00BC3071">
              <w:rPr>
                <w:rFonts w:ascii="Arial Narrow" w:eastAsia="Calibri" w:hAnsi="Arial Narrow" w:cs="Times New Roman"/>
                <w:sz w:val="24"/>
                <w:szCs w:val="24"/>
                <w:lang w:val="fr-FR"/>
              </w:rPr>
              <w:t>PADFIR ID :</w:t>
            </w:r>
            <w:r w:rsidR="006A2800" w:rsidRPr="00BC3071">
              <w:rPr>
                <w:rFonts w:ascii="Arial Narrow" w:eastAsia="Calibri" w:hAnsi="Arial Narrow" w:cs="Times New Roman"/>
                <w:sz w:val="24"/>
                <w:szCs w:val="24"/>
                <w:lang w:val="fr-FR"/>
              </w:rPr>
              <w:t xml:space="preserve"> </w:t>
            </w:r>
            <w:r w:rsidRPr="00BC3071">
              <w:rPr>
                <w:rFonts w:ascii="Arial Narrow" w:eastAsia="Calibri" w:hAnsi="Arial Narrow" w:cs="Times New Roman"/>
                <w:sz w:val="24"/>
                <w:szCs w:val="24"/>
                <w:lang w:val="fr-FR"/>
              </w:rPr>
              <w:t>550407</w:t>
            </w:r>
          </w:p>
        </w:tc>
      </w:tr>
      <w:tr w:rsidR="00FD5808" w:rsidRPr="003C7BF3" w14:paraId="2FB0D5BC" w14:textId="77777777" w:rsidTr="00526538">
        <w:trPr>
          <w:trHeight w:val="373"/>
        </w:trPr>
        <w:tc>
          <w:tcPr>
            <w:tcW w:w="2856" w:type="dxa"/>
            <w:shd w:val="clear" w:color="auto" w:fill="EDEBDD"/>
          </w:tcPr>
          <w:p w14:paraId="7094439B" w14:textId="77777777" w:rsidR="00116835" w:rsidRPr="00BC3071" w:rsidRDefault="00116835" w:rsidP="00FE1209">
            <w:pPr>
              <w:spacing w:after="0" w:line="240" w:lineRule="auto"/>
              <w:jc w:val="both"/>
              <w:rPr>
                <w:rFonts w:ascii="Arial Narrow" w:eastAsia="Times New Roman" w:hAnsi="Arial Narrow" w:cs="Times New Roman"/>
                <w:sz w:val="24"/>
                <w:szCs w:val="24"/>
                <w:lang w:val="fr-FR" w:eastAsia="fr-FR"/>
              </w:rPr>
            </w:pPr>
            <w:r w:rsidRPr="00BC3071">
              <w:rPr>
                <w:rFonts w:ascii="Arial Narrow" w:eastAsia="Times New Roman" w:hAnsi="Arial Narrow" w:cs="Times New Roman"/>
                <w:sz w:val="24"/>
                <w:szCs w:val="24"/>
                <w:lang w:val="fr-FR" w:eastAsia="fr-FR"/>
              </w:rPr>
              <w:t xml:space="preserve">Mission / activité réalisée par </w:t>
            </w:r>
          </w:p>
        </w:tc>
        <w:tc>
          <w:tcPr>
            <w:tcW w:w="7351" w:type="dxa"/>
          </w:tcPr>
          <w:p w14:paraId="02F297A9" w14:textId="6751944D" w:rsidR="00116835" w:rsidRPr="00BC3071" w:rsidRDefault="00D46C31" w:rsidP="00FE1209">
            <w:pPr>
              <w:spacing w:after="0" w:line="240" w:lineRule="auto"/>
              <w:jc w:val="both"/>
              <w:rPr>
                <w:rFonts w:ascii="Arial Narrow" w:eastAsia="Times New Roman" w:hAnsi="Arial Narrow" w:cs="Times New Roman"/>
                <w:sz w:val="24"/>
                <w:szCs w:val="24"/>
                <w:lang w:val="it-IT" w:eastAsia="fr-FR"/>
              </w:rPr>
            </w:pPr>
            <w:r w:rsidRPr="00BC3071">
              <w:rPr>
                <w:rFonts w:ascii="Arial Narrow" w:eastAsia="Times New Roman" w:hAnsi="Arial Narrow" w:cs="Times New Roman"/>
                <w:sz w:val="24"/>
                <w:szCs w:val="24"/>
                <w:lang w:val="it-IT" w:eastAsia="fr-FR"/>
              </w:rPr>
              <w:t>Blaise NDIHOKUBWAYO,</w:t>
            </w:r>
            <w:r w:rsidR="006A2800" w:rsidRPr="00BC3071">
              <w:rPr>
                <w:rFonts w:ascii="Arial Narrow" w:eastAsia="Times New Roman" w:hAnsi="Arial Narrow" w:cs="Times New Roman"/>
                <w:sz w:val="24"/>
                <w:szCs w:val="24"/>
                <w:lang w:val="it-IT" w:eastAsia="fr-FR"/>
              </w:rPr>
              <w:t xml:space="preserve"> </w:t>
            </w:r>
            <w:r w:rsidRPr="00BC3071">
              <w:rPr>
                <w:rFonts w:ascii="Arial Narrow" w:eastAsia="Times New Roman" w:hAnsi="Arial Narrow" w:cs="Times New Roman"/>
                <w:sz w:val="24"/>
                <w:szCs w:val="24"/>
                <w:lang w:val="it-IT" w:eastAsia="fr-FR"/>
              </w:rPr>
              <w:t>Jacqueline NSAVYIMANA</w:t>
            </w:r>
          </w:p>
        </w:tc>
      </w:tr>
    </w:tbl>
    <w:p w14:paraId="43A0578C" w14:textId="77777777" w:rsidR="00AF6D64" w:rsidRPr="00BC3071" w:rsidRDefault="00AF6D64" w:rsidP="00FE1209">
      <w:pPr>
        <w:contextualSpacing/>
        <w:jc w:val="both"/>
        <w:rPr>
          <w:rFonts w:ascii="Arial Narrow" w:eastAsia="Calibri" w:hAnsi="Arial Narrow" w:cs="Times New Roman"/>
          <w:b/>
          <w:bCs/>
          <w:kern w:val="0"/>
          <w:sz w:val="24"/>
          <w:szCs w:val="24"/>
          <w:u w:val="single"/>
          <w:lang w:val="it-IT"/>
          <w14:ligatures w14:val="none"/>
        </w:rPr>
      </w:pPr>
    </w:p>
    <w:p w14:paraId="59E29203" w14:textId="7B8CAD2F" w:rsidR="00AF6D64" w:rsidRPr="00BC3071" w:rsidRDefault="00AF6D64" w:rsidP="00FE1209">
      <w:pPr>
        <w:pStyle w:val="Paragraphedeliste"/>
        <w:numPr>
          <w:ilvl w:val="0"/>
          <w:numId w:val="14"/>
        </w:numPr>
        <w:jc w:val="both"/>
        <w:rPr>
          <w:rFonts w:ascii="Arial Narrow" w:eastAsia="Calibri" w:hAnsi="Arial Narrow" w:cs="Times New Roman"/>
          <w:b/>
          <w:bCs/>
          <w:kern w:val="0"/>
          <w:sz w:val="24"/>
          <w:szCs w:val="24"/>
          <w:u w:val="single"/>
          <w14:ligatures w14:val="none"/>
        </w:rPr>
      </w:pPr>
      <w:r w:rsidRPr="00BC3071">
        <w:rPr>
          <w:rFonts w:ascii="Arial Narrow" w:eastAsia="Calibri" w:hAnsi="Arial Narrow" w:cs="Times New Roman"/>
          <w:b/>
          <w:bCs/>
          <w:kern w:val="0"/>
          <w:sz w:val="24"/>
          <w:szCs w:val="24"/>
          <w:u w:val="single"/>
          <w14:ligatures w14:val="none"/>
        </w:rPr>
        <w:t>Contexte et Justification</w:t>
      </w:r>
    </w:p>
    <w:p w14:paraId="64085FEB" w14:textId="63A2074C" w:rsidR="00AF6D64" w:rsidRPr="002D5991" w:rsidRDefault="00CC2C3E" w:rsidP="00FE1209">
      <w:pPr>
        <w:ind w:left="720"/>
        <w:jc w:val="both"/>
        <w:rPr>
          <w:rFonts w:ascii="Arial Narrow" w:eastAsia="Calibri" w:hAnsi="Arial Narrow" w:cs="Times New Roman"/>
          <w:i/>
          <w:iCs/>
          <w:kern w:val="0"/>
          <w:sz w:val="24"/>
          <w:szCs w:val="24"/>
          <w:u w:val="single"/>
          <w:lang w:val="fr-FR"/>
          <w14:ligatures w14:val="none"/>
        </w:rPr>
      </w:pPr>
      <w:r>
        <w:rPr>
          <w:rFonts w:ascii="Arial Narrow" w:eastAsia="Calibri" w:hAnsi="Arial Narrow" w:cs="Times New Roman"/>
          <w:i/>
          <w:iCs/>
          <w:kern w:val="0"/>
          <w:sz w:val="24"/>
          <w:szCs w:val="24"/>
          <w:u w:val="single"/>
          <w14:ligatures w14:val="none"/>
        </w:rPr>
        <w:t xml:space="preserve">1.1 </w:t>
      </w:r>
      <w:r w:rsidR="00AF6D64" w:rsidRPr="002D5991">
        <w:rPr>
          <w:rFonts w:ascii="Arial Narrow" w:eastAsia="Calibri" w:hAnsi="Arial Narrow" w:cs="Times New Roman"/>
          <w:i/>
          <w:iCs/>
          <w:kern w:val="0"/>
          <w:sz w:val="24"/>
          <w:szCs w:val="24"/>
          <w:u w:val="single"/>
          <w14:ligatures w14:val="none"/>
        </w:rPr>
        <w:t>Contexte</w:t>
      </w:r>
    </w:p>
    <w:p w14:paraId="3E268F53" w14:textId="5B0E79BF" w:rsidR="00126535" w:rsidRPr="00BC3071" w:rsidRDefault="001608D0" w:rsidP="00FE1209">
      <w:pPr>
        <w:contextualSpacing/>
        <w:jc w:val="both"/>
        <w:rPr>
          <w:rFonts w:ascii="Arial Narrow" w:eastAsia="Calibri" w:hAnsi="Arial Narrow" w:cs="Times New Roman"/>
          <w:kern w:val="0"/>
          <w:sz w:val="24"/>
          <w:szCs w:val="24"/>
          <w:lang w:val="fr-FR"/>
          <w14:ligatures w14:val="none"/>
        </w:rPr>
      </w:pPr>
      <w:r w:rsidRPr="00BC3071">
        <w:rPr>
          <w:rFonts w:ascii="Arial Narrow" w:eastAsia="Calibri" w:hAnsi="Arial Narrow" w:cs="Times New Roman"/>
          <w:kern w:val="0"/>
          <w:sz w:val="24"/>
          <w:szCs w:val="24"/>
          <w:lang w:val="fr-FR"/>
          <w14:ligatures w14:val="none"/>
        </w:rPr>
        <w:t xml:space="preserve">Le </w:t>
      </w:r>
      <w:r w:rsidR="00DA44D5" w:rsidRPr="00BC3071">
        <w:rPr>
          <w:rFonts w:ascii="Arial Narrow" w:eastAsia="Calibri" w:hAnsi="Arial Narrow" w:cs="Times New Roman"/>
          <w:kern w:val="0"/>
          <w:sz w:val="24"/>
          <w:szCs w:val="24"/>
          <w:lang w:val="fr-FR"/>
          <w14:ligatures w14:val="none"/>
        </w:rPr>
        <w:t>Burundi, comme</w:t>
      </w:r>
      <w:r w:rsidRPr="00BC3071">
        <w:rPr>
          <w:rFonts w:ascii="Arial Narrow" w:eastAsia="Calibri" w:hAnsi="Arial Narrow" w:cs="Times New Roman"/>
          <w:kern w:val="0"/>
          <w:sz w:val="24"/>
          <w:szCs w:val="24"/>
          <w:lang w:val="fr-FR"/>
          <w14:ligatures w14:val="none"/>
        </w:rPr>
        <w:t xml:space="preserve"> de nombreux pays en </w:t>
      </w:r>
      <w:r w:rsidR="0034712F" w:rsidRPr="00BC3071">
        <w:rPr>
          <w:rFonts w:ascii="Arial Narrow" w:eastAsia="Calibri" w:hAnsi="Arial Narrow" w:cs="Times New Roman"/>
          <w:kern w:val="0"/>
          <w:sz w:val="24"/>
          <w:szCs w:val="24"/>
          <w:lang w:val="fr-FR"/>
          <w14:ligatures w14:val="none"/>
        </w:rPr>
        <w:t>développement</w:t>
      </w:r>
      <w:r w:rsidRPr="00BC3071">
        <w:rPr>
          <w:rFonts w:ascii="Arial Narrow" w:eastAsia="Calibri" w:hAnsi="Arial Narrow" w:cs="Times New Roman"/>
          <w:kern w:val="0"/>
          <w:sz w:val="24"/>
          <w:szCs w:val="24"/>
          <w:lang w:val="fr-FR"/>
          <w14:ligatures w14:val="none"/>
        </w:rPr>
        <w:t>,</w:t>
      </w:r>
      <w:r w:rsidR="0034712F" w:rsidRPr="00BC3071">
        <w:rPr>
          <w:rFonts w:ascii="Arial Narrow" w:eastAsia="Calibri" w:hAnsi="Arial Narrow" w:cs="Times New Roman"/>
          <w:kern w:val="0"/>
          <w:sz w:val="24"/>
          <w:szCs w:val="24"/>
          <w:lang w:val="fr-FR"/>
          <w14:ligatures w14:val="none"/>
        </w:rPr>
        <w:t xml:space="preserve"> </w:t>
      </w:r>
      <w:r w:rsidRPr="00BC3071">
        <w:rPr>
          <w:rFonts w:ascii="Arial Narrow" w:eastAsia="Calibri" w:hAnsi="Arial Narrow" w:cs="Times New Roman"/>
          <w:kern w:val="0"/>
          <w:sz w:val="24"/>
          <w:szCs w:val="24"/>
          <w:lang w:val="fr-FR"/>
          <w14:ligatures w14:val="none"/>
        </w:rPr>
        <w:t xml:space="preserve">est </w:t>
      </w:r>
      <w:r w:rsidR="0034712F" w:rsidRPr="00BC3071">
        <w:rPr>
          <w:rFonts w:ascii="Arial Narrow" w:eastAsia="Calibri" w:hAnsi="Arial Narrow" w:cs="Times New Roman"/>
          <w:kern w:val="0"/>
          <w:sz w:val="24"/>
          <w:szCs w:val="24"/>
          <w:lang w:val="fr-FR"/>
          <w14:ligatures w14:val="none"/>
        </w:rPr>
        <w:t>confronté</w:t>
      </w:r>
      <w:r w:rsidRPr="00BC3071">
        <w:rPr>
          <w:rFonts w:ascii="Arial Narrow" w:eastAsia="Calibri" w:hAnsi="Arial Narrow" w:cs="Times New Roman"/>
          <w:kern w:val="0"/>
          <w:sz w:val="24"/>
          <w:szCs w:val="24"/>
          <w:lang w:val="fr-FR"/>
          <w14:ligatures w14:val="none"/>
        </w:rPr>
        <w:t xml:space="preserve"> </w:t>
      </w:r>
      <w:r w:rsidR="0034712F" w:rsidRPr="00BC3071">
        <w:rPr>
          <w:rFonts w:ascii="Arial Narrow" w:eastAsia="Calibri" w:hAnsi="Arial Narrow" w:cs="Times New Roman"/>
          <w:kern w:val="0"/>
          <w:sz w:val="24"/>
          <w:szCs w:val="24"/>
          <w:lang w:val="fr-FR"/>
          <w14:ligatures w14:val="none"/>
        </w:rPr>
        <w:t>à</w:t>
      </w:r>
      <w:r w:rsidRPr="00BC3071">
        <w:rPr>
          <w:rFonts w:ascii="Arial Narrow" w:eastAsia="Calibri" w:hAnsi="Arial Narrow" w:cs="Times New Roman"/>
          <w:kern w:val="0"/>
          <w:sz w:val="24"/>
          <w:szCs w:val="24"/>
          <w:lang w:val="fr-FR"/>
          <w14:ligatures w14:val="none"/>
        </w:rPr>
        <w:t xml:space="preserve"> des </w:t>
      </w:r>
      <w:r w:rsidR="0034712F" w:rsidRPr="00BC3071">
        <w:rPr>
          <w:rFonts w:ascii="Arial Narrow" w:eastAsia="Calibri" w:hAnsi="Arial Narrow" w:cs="Times New Roman"/>
          <w:kern w:val="0"/>
          <w:sz w:val="24"/>
          <w:szCs w:val="24"/>
          <w:lang w:val="fr-FR"/>
          <w14:ligatures w14:val="none"/>
        </w:rPr>
        <w:t>défis</w:t>
      </w:r>
      <w:r w:rsidRPr="00BC3071">
        <w:rPr>
          <w:rFonts w:ascii="Arial Narrow" w:eastAsia="Calibri" w:hAnsi="Arial Narrow" w:cs="Times New Roman"/>
          <w:kern w:val="0"/>
          <w:sz w:val="24"/>
          <w:szCs w:val="24"/>
          <w:lang w:val="fr-FR"/>
          <w14:ligatures w14:val="none"/>
        </w:rPr>
        <w:t xml:space="preserve"> socio-</w:t>
      </w:r>
      <w:r w:rsidR="0034712F" w:rsidRPr="00BC3071">
        <w:rPr>
          <w:rFonts w:ascii="Arial Narrow" w:eastAsia="Calibri" w:hAnsi="Arial Narrow" w:cs="Times New Roman"/>
          <w:kern w:val="0"/>
          <w:sz w:val="24"/>
          <w:szCs w:val="24"/>
          <w:lang w:val="fr-FR"/>
          <w14:ligatures w14:val="none"/>
        </w:rPr>
        <w:t>économique</w:t>
      </w:r>
      <w:r w:rsidR="00927666">
        <w:rPr>
          <w:rFonts w:ascii="Arial Narrow" w:eastAsia="Calibri" w:hAnsi="Arial Narrow" w:cs="Times New Roman"/>
          <w:kern w:val="0"/>
          <w:sz w:val="24"/>
          <w:szCs w:val="24"/>
          <w:lang w:val="fr-FR"/>
          <w14:ligatures w14:val="none"/>
        </w:rPr>
        <w:t xml:space="preserve">s </w:t>
      </w:r>
      <w:r w:rsidR="0034712F" w:rsidRPr="00BC3071">
        <w:rPr>
          <w:rFonts w:ascii="Arial Narrow" w:eastAsia="Calibri" w:hAnsi="Arial Narrow" w:cs="Times New Roman"/>
          <w:kern w:val="0"/>
          <w:sz w:val="24"/>
          <w:szCs w:val="24"/>
          <w:lang w:val="fr-FR"/>
          <w14:ligatures w14:val="none"/>
        </w:rPr>
        <w:t>importants, notamment</w:t>
      </w:r>
      <w:r w:rsidRPr="00BC3071">
        <w:rPr>
          <w:rFonts w:ascii="Arial Narrow" w:eastAsia="Calibri" w:hAnsi="Arial Narrow" w:cs="Times New Roman"/>
          <w:kern w:val="0"/>
          <w:sz w:val="24"/>
          <w:szCs w:val="24"/>
          <w:lang w:val="fr-FR"/>
          <w14:ligatures w14:val="none"/>
        </w:rPr>
        <w:t xml:space="preserve"> en </w:t>
      </w:r>
      <w:r w:rsidR="0034712F" w:rsidRPr="00BC3071">
        <w:rPr>
          <w:rFonts w:ascii="Arial Narrow" w:eastAsia="Calibri" w:hAnsi="Arial Narrow" w:cs="Times New Roman"/>
          <w:kern w:val="0"/>
          <w:sz w:val="24"/>
          <w:szCs w:val="24"/>
          <w:lang w:val="fr-FR"/>
          <w14:ligatures w14:val="none"/>
        </w:rPr>
        <w:t>matière</w:t>
      </w:r>
      <w:r w:rsidRPr="00BC3071">
        <w:rPr>
          <w:rFonts w:ascii="Arial Narrow" w:eastAsia="Calibri" w:hAnsi="Arial Narrow" w:cs="Times New Roman"/>
          <w:kern w:val="0"/>
          <w:sz w:val="24"/>
          <w:szCs w:val="24"/>
          <w:lang w:val="fr-FR"/>
          <w14:ligatures w14:val="none"/>
        </w:rPr>
        <w:t xml:space="preserve"> de </w:t>
      </w:r>
      <w:r w:rsidR="0034712F" w:rsidRPr="00BC3071">
        <w:rPr>
          <w:rFonts w:ascii="Arial Narrow" w:eastAsia="Calibri" w:hAnsi="Arial Narrow" w:cs="Times New Roman"/>
          <w:kern w:val="0"/>
          <w:sz w:val="24"/>
          <w:szCs w:val="24"/>
          <w:lang w:val="fr-FR"/>
          <w14:ligatures w14:val="none"/>
        </w:rPr>
        <w:t>sécurité</w:t>
      </w:r>
      <w:r w:rsidRPr="00BC3071">
        <w:rPr>
          <w:rFonts w:ascii="Arial Narrow" w:eastAsia="Calibri" w:hAnsi="Arial Narrow" w:cs="Times New Roman"/>
          <w:kern w:val="0"/>
          <w:sz w:val="24"/>
          <w:szCs w:val="24"/>
          <w:lang w:val="fr-FR"/>
          <w14:ligatures w14:val="none"/>
        </w:rPr>
        <w:t xml:space="preserve"> </w:t>
      </w:r>
      <w:r w:rsidR="0034712F" w:rsidRPr="00BC3071">
        <w:rPr>
          <w:rFonts w:ascii="Arial Narrow" w:eastAsia="Calibri" w:hAnsi="Arial Narrow" w:cs="Times New Roman"/>
          <w:kern w:val="0"/>
          <w:sz w:val="24"/>
          <w:szCs w:val="24"/>
          <w:lang w:val="fr-FR"/>
          <w14:ligatures w14:val="none"/>
        </w:rPr>
        <w:t>financière</w:t>
      </w:r>
      <w:r w:rsidRPr="00BC3071">
        <w:rPr>
          <w:rFonts w:ascii="Arial Narrow" w:eastAsia="Calibri" w:hAnsi="Arial Narrow" w:cs="Times New Roman"/>
          <w:kern w:val="0"/>
          <w:sz w:val="24"/>
          <w:szCs w:val="24"/>
          <w:lang w:val="fr-FR"/>
          <w14:ligatures w14:val="none"/>
        </w:rPr>
        <w:t xml:space="preserve"> pour les populations </w:t>
      </w:r>
      <w:r w:rsidR="0034712F" w:rsidRPr="00BC3071">
        <w:rPr>
          <w:rFonts w:ascii="Arial Narrow" w:eastAsia="Calibri" w:hAnsi="Arial Narrow" w:cs="Times New Roman"/>
          <w:kern w:val="0"/>
          <w:sz w:val="24"/>
          <w:szCs w:val="24"/>
          <w:lang w:val="fr-FR"/>
          <w14:ligatures w14:val="none"/>
        </w:rPr>
        <w:t>vulnérables. Les</w:t>
      </w:r>
      <w:r w:rsidRPr="00BC3071">
        <w:rPr>
          <w:rFonts w:ascii="Arial Narrow" w:eastAsia="Calibri" w:hAnsi="Arial Narrow" w:cs="Times New Roman"/>
          <w:kern w:val="0"/>
          <w:sz w:val="24"/>
          <w:szCs w:val="24"/>
          <w:lang w:val="fr-FR"/>
          <w14:ligatures w14:val="none"/>
        </w:rPr>
        <w:t xml:space="preserve"> frais </w:t>
      </w:r>
      <w:r w:rsidR="0034712F" w:rsidRPr="00BC3071">
        <w:rPr>
          <w:rFonts w:ascii="Arial Narrow" w:eastAsia="Calibri" w:hAnsi="Arial Narrow" w:cs="Times New Roman"/>
          <w:kern w:val="0"/>
          <w:sz w:val="24"/>
          <w:szCs w:val="24"/>
          <w:lang w:val="fr-FR"/>
          <w14:ligatures w14:val="none"/>
        </w:rPr>
        <w:t>funéraires</w:t>
      </w:r>
      <w:r w:rsidRPr="00BC3071">
        <w:rPr>
          <w:rFonts w:ascii="Arial Narrow" w:eastAsia="Calibri" w:hAnsi="Arial Narrow" w:cs="Times New Roman"/>
          <w:kern w:val="0"/>
          <w:sz w:val="24"/>
          <w:szCs w:val="24"/>
          <w:lang w:val="fr-FR"/>
          <w14:ligatures w14:val="none"/>
        </w:rPr>
        <w:t xml:space="preserve"> </w:t>
      </w:r>
      <w:r w:rsidR="00927666">
        <w:rPr>
          <w:rFonts w:ascii="Arial Narrow" w:eastAsia="Calibri" w:hAnsi="Arial Narrow" w:cs="Times New Roman"/>
          <w:kern w:val="0"/>
          <w:sz w:val="24"/>
          <w:szCs w:val="24"/>
          <w:lang w:val="fr-FR"/>
          <w14:ligatures w14:val="none"/>
        </w:rPr>
        <w:t>constituent</w:t>
      </w:r>
      <w:r w:rsidR="00927666" w:rsidRPr="00BC3071">
        <w:rPr>
          <w:rFonts w:ascii="Arial Narrow" w:eastAsia="Calibri" w:hAnsi="Arial Narrow" w:cs="Times New Roman"/>
          <w:kern w:val="0"/>
          <w:sz w:val="24"/>
          <w:szCs w:val="24"/>
          <w:lang w:val="fr-FR"/>
          <w14:ligatures w14:val="none"/>
        </w:rPr>
        <w:t xml:space="preserve"> </w:t>
      </w:r>
      <w:r w:rsidRPr="00BC3071">
        <w:rPr>
          <w:rFonts w:ascii="Arial Narrow" w:eastAsia="Calibri" w:hAnsi="Arial Narrow" w:cs="Times New Roman"/>
          <w:kern w:val="0"/>
          <w:sz w:val="24"/>
          <w:szCs w:val="24"/>
          <w:lang w:val="fr-FR"/>
          <w14:ligatures w14:val="none"/>
        </w:rPr>
        <w:t xml:space="preserve">souvent un fardeau financier </w:t>
      </w:r>
      <w:r w:rsidR="0034712F" w:rsidRPr="00BC3071">
        <w:rPr>
          <w:rFonts w:ascii="Arial Narrow" w:eastAsia="Calibri" w:hAnsi="Arial Narrow" w:cs="Times New Roman"/>
          <w:kern w:val="0"/>
          <w:sz w:val="24"/>
          <w:szCs w:val="24"/>
          <w:lang w:val="fr-FR"/>
          <w14:ligatures w14:val="none"/>
        </w:rPr>
        <w:t>considérable</w:t>
      </w:r>
      <w:r w:rsidRPr="00BC3071">
        <w:rPr>
          <w:rFonts w:ascii="Arial Narrow" w:eastAsia="Calibri" w:hAnsi="Arial Narrow" w:cs="Times New Roman"/>
          <w:kern w:val="0"/>
          <w:sz w:val="24"/>
          <w:szCs w:val="24"/>
          <w:lang w:val="fr-FR"/>
          <w14:ligatures w14:val="none"/>
        </w:rPr>
        <w:t xml:space="preserve"> pour les familles </w:t>
      </w:r>
      <w:r w:rsidR="0034712F" w:rsidRPr="00BC3071">
        <w:rPr>
          <w:rFonts w:ascii="Arial Narrow" w:eastAsia="Calibri" w:hAnsi="Arial Narrow" w:cs="Times New Roman"/>
          <w:kern w:val="0"/>
          <w:sz w:val="24"/>
          <w:szCs w:val="24"/>
          <w:lang w:val="fr-FR"/>
          <w14:ligatures w14:val="none"/>
        </w:rPr>
        <w:t>endeuillées, qui</w:t>
      </w:r>
      <w:r w:rsidRPr="00BC3071">
        <w:rPr>
          <w:rFonts w:ascii="Arial Narrow" w:eastAsia="Calibri" w:hAnsi="Arial Narrow" w:cs="Times New Roman"/>
          <w:kern w:val="0"/>
          <w:sz w:val="24"/>
          <w:szCs w:val="24"/>
          <w:lang w:val="fr-FR"/>
          <w14:ligatures w14:val="none"/>
        </w:rPr>
        <w:t xml:space="preserve"> doivent faire face </w:t>
      </w:r>
      <w:r w:rsidR="0054096F" w:rsidRPr="00BC3071">
        <w:rPr>
          <w:rFonts w:ascii="Arial Narrow" w:eastAsia="Calibri" w:hAnsi="Arial Narrow" w:cs="Calibri"/>
          <w:kern w:val="0"/>
          <w:sz w:val="24"/>
          <w:szCs w:val="24"/>
          <w:lang w:val="fr-FR"/>
          <w14:ligatures w14:val="none"/>
        </w:rPr>
        <w:t>à</w:t>
      </w:r>
      <w:r w:rsidRPr="00BC3071">
        <w:rPr>
          <w:rFonts w:ascii="Arial Narrow" w:eastAsia="Calibri" w:hAnsi="Arial Narrow" w:cs="Times New Roman"/>
          <w:kern w:val="0"/>
          <w:sz w:val="24"/>
          <w:szCs w:val="24"/>
          <w:lang w:val="fr-FR"/>
          <w14:ligatures w14:val="none"/>
        </w:rPr>
        <w:t xml:space="preserve"> des </w:t>
      </w:r>
      <w:r w:rsidR="0034712F" w:rsidRPr="00BC3071">
        <w:rPr>
          <w:rFonts w:ascii="Arial Narrow" w:eastAsia="Calibri" w:hAnsi="Arial Narrow" w:cs="Times New Roman"/>
          <w:kern w:val="0"/>
          <w:sz w:val="24"/>
          <w:szCs w:val="24"/>
          <w:lang w:val="fr-FR"/>
          <w14:ligatures w14:val="none"/>
        </w:rPr>
        <w:t>dépenses</w:t>
      </w:r>
      <w:r w:rsidRPr="00BC3071">
        <w:rPr>
          <w:rFonts w:ascii="Arial Narrow" w:eastAsia="Calibri" w:hAnsi="Arial Narrow" w:cs="Times New Roman"/>
          <w:kern w:val="0"/>
          <w:sz w:val="24"/>
          <w:szCs w:val="24"/>
          <w:lang w:val="fr-FR"/>
          <w14:ligatures w14:val="none"/>
        </w:rPr>
        <w:t xml:space="preserve"> </w:t>
      </w:r>
      <w:r w:rsidR="0034712F" w:rsidRPr="00BC3071">
        <w:rPr>
          <w:rFonts w:ascii="Arial Narrow" w:eastAsia="Calibri" w:hAnsi="Arial Narrow" w:cs="Times New Roman"/>
          <w:kern w:val="0"/>
          <w:sz w:val="24"/>
          <w:szCs w:val="24"/>
          <w:lang w:val="fr-FR"/>
          <w14:ligatures w14:val="none"/>
        </w:rPr>
        <w:t>imprévues</w:t>
      </w:r>
      <w:r w:rsidRPr="00BC3071">
        <w:rPr>
          <w:rFonts w:ascii="Arial Narrow" w:eastAsia="Calibri" w:hAnsi="Arial Narrow" w:cs="Times New Roman"/>
          <w:kern w:val="0"/>
          <w:sz w:val="24"/>
          <w:szCs w:val="24"/>
          <w:lang w:val="fr-FR"/>
          <w14:ligatures w14:val="none"/>
        </w:rPr>
        <w:t xml:space="preserve"> pour les </w:t>
      </w:r>
      <w:r w:rsidR="0034712F" w:rsidRPr="00BC3071">
        <w:rPr>
          <w:rFonts w:ascii="Arial Narrow" w:eastAsia="Calibri" w:hAnsi="Arial Narrow" w:cs="Times New Roman"/>
          <w:kern w:val="0"/>
          <w:sz w:val="24"/>
          <w:szCs w:val="24"/>
          <w:lang w:val="fr-FR"/>
          <w14:ligatures w14:val="none"/>
        </w:rPr>
        <w:t>cérémonies, les</w:t>
      </w:r>
      <w:r w:rsidRPr="00BC3071">
        <w:rPr>
          <w:rFonts w:ascii="Arial Narrow" w:eastAsia="Calibri" w:hAnsi="Arial Narrow" w:cs="Times New Roman"/>
          <w:kern w:val="0"/>
          <w:sz w:val="24"/>
          <w:szCs w:val="24"/>
          <w:lang w:val="fr-FR"/>
          <w14:ligatures w14:val="none"/>
        </w:rPr>
        <w:t xml:space="preserve"> </w:t>
      </w:r>
      <w:r w:rsidR="0034712F" w:rsidRPr="00BC3071">
        <w:rPr>
          <w:rFonts w:ascii="Arial Narrow" w:eastAsia="Calibri" w:hAnsi="Arial Narrow" w:cs="Times New Roman"/>
          <w:kern w:val="0"/>
          <w:sz w:val="24"/>
          <w:szCs w:val="24"/>
          <w:lang w:val="fr-FR"/>
          <w14:ligatures w14:val="none"/>
        </w:rPr>
        <w:t>enterrements et</w:t>
      </w:r>
      <w:r w:rsidRPr="00BC3071">
        <w:rPr>
          <w:rFonts w:ascii="Arial Narrow" w:eastAsia="Calibri" w:hAnsi="Arial Narrow" w:cs="Times New Roman"/>
          <w:kern w:val="0"/>
          <w:sz w:val="24"/>
          <w:szCs w:val="24"/>
          <w:lang w:val="fr-FR"/>
          <w14:ligatures w14:val="none"/>
        </w:rPr>
        <w:t xml:space="preserve"> </w:t>
      </w:r>
      <w:r w:rsidR="00927666">
        <w:rPr>
          <w:rFonts w:ascii="Arial Narrow" w:eastAsia="Calibri" w:hAnsi="Arial Narrow" w:cs="Times New Roman"/>
          <w:kern w:val="0"/>
          <w:sz w:val="24"/>
          <w:szCs w:val="24"/>
          <w:lang w:val="fr-FR"/>
          <w14:ligatures w14:val="none"/>
        </w:rPr>
        <w:t xml:space="preserve">d’autres </w:t>
      </w:r>
      <w:r w:rsidRPr="00BC3071">
        <w:rPr>
          <w:rFonts w:ascii="Arial Narrow" w:eastAsia="Calibri" w:hAnsi="Arial Narrow" w:cs="Times New Roman"/>
          <w:kern w:val="0"/>
          <w:sz w:val="24"/>
          <w:szCs w:val="24"/>
          <w:lang w:val="fr-FR"/>
          <w14:ligatures w14:val="none"/>
        </w:rPr>
        <w:t>co</w:t>
      </w:r>
      <w:r w:rsidR="00927666">
        <w:rPr>
          <w:rFonts w:ascii="Arial Narrow" w:eastAsia="Calibri" w:hAnsi="Arial Narrow" w:cs="Times New Roman"/>
          <w:kern w:val="0"/>
          <w:sz w:val="24"/>
          <w:szCs w:val="24"/>
          <w:lang w:val="fr-FR"/>
          <w14:ligatures w14:val="none"/>
        </w:rPr>
        <w:t>û</w:t>
      </w:r>
      <w:r w:rsidRPr="00BC3071">
        <w:rPr>
          <w:rFonts w:ascii="Arial Narrow" w:eastAsia="Calibri" w:hAnsi="Arial Narrow" w:cs="Times New Roman"/>
          <w:kern w:val="0"/>
          <w:sz w:val="24"/>
          <w:szCs w:val="24"/>
          <w:lang w:val="fr-FR"/>
          <w14:ligatures w14:val="none"/>
        </w:rPr>
        <w:t>ts</w:t>
      </w:r>
      <w:r w:rsidR="00927666">
        <w:rPr>
          <w:rFonts w:ascii="Arial Narrow" w:eastAsia="Calibri" w:hAnsi="Arial Narrow" w:cs="Times New Roman"/>
          <w:kern w:val="0"/>
          <w:sz w:val="24"/>
          <w:szCs w:val="24"/>
          <w:lang w:val="fr-FR"/>
          <w14:ligatures w14:val="none"/>
        </w:rPr>
        <w:t xml:space="preserve"> qui y sont</w:t>
      </w:r>
      <w:r w:rsidRPr="00BC3071">
        <w:rPr>
          <w:rFonts w:ascii="Arial Narrow" w:eastAsia="Calibri" w:hAnsi="Arial Narrow" w:cs="Times New Roman"/>
          <w:kern w:val="0"/>
          <w:sz w:val="24"/>
          <w:szCs w:val="24"/>
          <w:lang w:val="fr-FR"/>
          <w14:ligatures w14:val="none"/>
        </w:rPr>
        <w:t xml:space="preserve"> associ</w:t>
      </w:r>
      <w:r w:rsidR="0054096F" w:rsidRPr="00BC3071">
        <w:rPr>
          <w:rFonts w:ascii="Arial Narrow" w:eastAsia="Calibri" w:hAnsi="Arial Narrow" w:cs="Calibri"/>
          <w:kern w:val="0"/>
          <w:sz w:val="24"/>
          <w:szCs w:val="24"/>
          <w:lang w:val="fr-FR"/>
          <w14:ligatures w14:val="none"/>
        </w:rPr>
        <w:t>é</w:t>
      </w:r>
      <w:r w:rsidRPr="00BC3071">
        <w:rPr>
          <w:rFonts w:ascii="Arial Narrow" w:eastAsia="Calibri" w:hAnsi="Arial Narrow" w:cs="Times New Roman"/>
          <w:kern w:val="0"/>
          <w:sz w:val="24"/>
          <w:szCs w:val="24"/>
          <w:lang w:val="fr-FR"/>
          <w14:ligatures w14:val="none"/>
        </w:rPr>
        <w:t>s</w:t>
      </w:r>
      <w:r w:rsidR="00EE109C" w:rsidRPr="00BC3071">
        <w:rPr>
          <w:rFonts w:ascii="Arial Narrow" w:eastAsia="Calibri" w:hAnsi="Arial Narrow" w:cs="Times New Roman"/>
          <w:kern w:val="0"/>
          <w:sz w:val="24"/>
          <w:szCs w:val="24"/>
          <w:lang w:val="fr-FR"/>
          <w14:ligatures w14:val="none"/>
        </w:rPr>
        <w:t>.</w:t>
      </w:r>
      <w:r w:rsidR="00A06AF0" w:rsidRPr="00A06AF0">
        <w:rPr>
          <w:rFonts w:ascii="Arial Narrow" w:eastAsia="Calibri" w:hAnsi="Arial Narrow" w:cs="Times New Roman"/>
          <w:kern w:val="0"/>
          <w:sz w:val="24"/>
          <w:szCs w:val="24"/>
          <w:lang w:val="fr-FR"/>
          <w14:ligatures w14:val="none"/>
        </w:rPr>
        <w:t xml:space="preserve"> </w:t>
      </w:r>
      <w:r w:rsidR="00A06AF0" w:rsidRPr="00BC3071">
        <w:rPr>
          <w:rFonts w:ascii="Arial Narrow" w:eastAsia="Calibri" w:hAnsi="Arial Narrow" w:cs="Times New Roman"/>
          <w:kern w:val="0"/>
          <w:sz w:val="24"/>
          <w:szCs w:val="24"/>
          <w:lang w:val="fr-FR"/>
          <w14:ligatures w14:val="none"/>
        </w:rPr>
        <w:t>La micro-assurance joue un rôle crucial dans le produit prévoyance</w:t>
      </w:r>
      <w:r w:rsidR="00A06AF0">
        <w:rPr>
          <w:rFonts w:ascii="Arial Narrow" w:eastAsia="Calibri" w:hAnsi="Arial Narrow" w:cs="Times New Roman"/>
          <w:kern w:val="0"/>
          <w:sz w:val="24"/>
          <w:szCs w:val="24"/>
          <w:lang w:val="fr-FR"/>
          <w14:ligatures w14:val="none"/>
        </w:rPr>
        <w:t>s</w:t>
      </w:r>
      <w:r w:rsidR="00A06AF0" w:rsidRPr="00BC3071">
        <w:rPr>
          <w:rFonts w:ascii="Arial Narrow" w:eastAsia="Calibri" w:hAnsi="Arial Narrow" w:cs="Times New Roman"/>
          <w:kern w:val="0"/>
          <w:sz w:val="24"/>
          <w:szCs w:val="24"/>
          <w:lang w:val="fr-FR"/>
          <w14:ligatures w14:val="none"/>
        </w:rPr>
        <w:t xml:space="preserve"> obsèques en offrant une protection financière aux familles contre les co</w:t>
      </w:r>
      <w:r w:rsidR="00A06AF0">
        <w:rPr>
          <w:rFonts w:ascii="Arial Narrow" w:eastAsia="Calibri" w:hAnsi="Arial Narrow" w:cs="Times New Roman"/>
          <w:kern w:val="0"/>
          <w:sz w:val="24"/>
          <w:szCs w:val="24"/>
          <w:lang w:val="fr-FR"/>
          <w14:ligatures w14:val="none"/>
        </w:rPr>
        <w:t>û</w:t>
      </w:r>
      <w:r w:rsidR="00A06AF0" w:rsidRPr="00BC3071">
        <w:rPr>
          <w:rFonts w:ascii="Arial Narrow" w:eastAsia="Calibri" w:hAnsi="Arial Narrow" w:cs="Times New Roman"/>
          <w:kern w:val="0"/>
          <w:sz w:val="24"/>
          <w:szCs w:val="24"/>
          <w:lang w:val="fr-FR"/>
          <w14:ligatures w14:val="none"/>
        </w:rPr>
        <w:t>ts élevés associ</w:t>
      </w:r>
      <w:r w:rsidR="00A06AF0" w:rsidRPr="00BC3071">
        <w:rPr>
          <w:rFonts w:ascii="Arial Narrow" w:eastAsia="Calibri" w:hAnsi="Arial Narrow" w:cs="Calibri"/>
          <w:kern w:val="0"/>
          <w:sz w:val="24"/>
          <w:szCs w:val="24"/>
          <w:lang w:val="fr-FR"/>
          <w14:ligatures w14:val="none"/>
        </w:rPr>
        <w:t>é</w:t>
      </w:r>
      <w:r w:rsidR="00A06AF0" w:rsidRPr="00BC3071">
        <w:rPr>
          <w:rFonts w:ascii="Arial Narrow" w:eastAsia="Calibri" w:hAnsi="Arial Narrow" w:cs="Times New Roman"/>
          <w:kern w:val="0"/>
          <w:sz w:val="24"/>
          <w:szCs w:val="24"/>
          <w:lang w:val="fr-FR"/>
          <w14:ligatures w14:val="none"/>
        </w:rPr>
        <w:t>s aux funérai</w:t>
      </w:r>
      <w:r w:rsidR="00A06AF0">
        <w:rPr>
          <w:rFonts w:ascii="Arial Narrow" w:eastAsia="Calibri" w:hAnsi="Arial Narrow" w:cs="Times New Roman"/>
          <w:kern w:val="0"/>
          <w:sz w:val="24"/>
          <w:szCs w:val="24"/>
          <w:lang w:val="fr-FR"/>
          <w14:ligatures w14:val="none"/>
        </w:rPr>
        <w:t>lles</w:t>
      </w:r>
      <w:r w:rsidR="00A06AF0" w:rsidRPr="00BC3071">
        <w:rPr>
          <w:rFonts w:ascii="Arial Narrow" w:eastAsia="Calibri" w:hAnsi="Arial Narrow" w:cs="Times New Roman"/>
          <w:kern w:val="0"/>
          <w:sz w:val="24"/>
          <w:szCs w:val="24"/>
          <w:lang w:val="fr-FR"/>
          <w14:ligatures w14:val="none"/>
        </w:rPr>
        <w:t xml:space="preserve">. </w:t>
      </w:r>
      <w:r w:rsidR="00286C78">
        <w:rPr>
          <w:rFonts w:ascii="Arial Narrow" w:eastAsia="Calibri" w:hAnsi="Arial Narrow" w:cs="Times New Roman"/>
          <w:kern w:val="0"/>
          <w:sz w:val="24"/>
          <w:szCs w:val="24"/>
          <w:lang w:val="fr-FR"/>
          <w14:ligatures w14:val="none"/>
        </w:rPr>
        <w:t>C’est d</w:t>
      </w:r>
      <w:r w:rsidR="00A06AF0">
        <w:rPr>
          <w:rFonts w:ascii="Arial Narrow" w:eastAsia="Calibri" w:hAnsi="Arial Narrow" w:cs="Times New Roman"/>
          <w:kern w:val="0"/>
          <w:sz w:val="24"/>
          <w:szCs w:val="24"/>
          <w:lang w:val="fr-FR"/>
          <w14:ligatures w14:val="none"/>
        </w:rPr>
        <w:t>ans ce contexte</w:t>
      </w:r>
      <w:r w:rsidR="00286C78">
        <w:rPr>
          <w:rFonts w:ascii="Arial Narrow" w:eastAsia="Calibri" w:hAnsi="Arial Narrow" w:cs="Times New Roman"/>
          <w:kern w:val="0"/>
          <w:sz w:val="24"/>
          <w:szCs w:val="24"/>
          <w:lang w:val="fr-FR"/>
          <w14:ligatures w14:val="none"/>
        </w:rPr>
        <w:t xml:space="preserve"> que SOCAR Vie, dans</w:t>
      </w:r>
      <w:r w:rsidR="0041128B">
        <w:rPr>
          <w:rFonts w:ascii="Arial Narrow" w:eastAsia="Calibri" w:hAnsi="Arial Narrow" w:cs="Times New Roman"/>
          <w:kern w:val="0"/>
          <w:sz w:val="24"/>
          <w:szCs w:val="24"/>
          <w:lang w:val="fr-FR"/>
          <w14:ligatures w14:val="none"/>
        </w:rPr>
        <w:t xml:space="preserve"> </w:t>
      </w:r>
      <w:r w:rsidR="00286C78">
        <w:rPr>
          <w:rFonts w:ascii="Arial Narrow" w:eastAsia="Calibri" w:hAnsi="Arial Narrow" w:cs="Times New Roman"/>
          <w:kern w:val="0"/>
          <w:sz w:val="24"/>
          <w:szCs w:val="24"/>
          <w:lang w:val="fr-FR"/>
          <w14:ligatures w14:val="none"/>
        </w:rPr>
        <w:t xml:space="preserve">le cadre du </w:t>
      </w:r>
      <w:r w:rsidR="00373BE8" w:rsidRPr="00BC3071">
        <w:rPr>
          <w:rFonts w:ascii="Arial Narrow" w:eastAsia="Calibri" w:hAnsi="Arial Narrow" w:cs="Times New Roman"/>
          <w:kern w:val="0"/>
          <w:sz w:val="24"/>
          <w:szCs w:val="24"/>
          <w:lang w:val="fr-FR"/>
          <w14:ligatures w14:val="none"/>
        </w:rPr>
        <w:t>(</w:t>
      </w:r>
      <w:r w:rsidR="0034712F" w:rsidRPr="00BC3071">
        <w:rPr>
          <w:rFonts w:ascii="Arial Narrow" w:eastAsia="Calibri" w:hAnsi="Arial Narrow" w:cs="Times New Roman"/>
          <w:kern w:val="0"/>
          <w:sz w:val="24"/>
          <w:szCs w:val="24"/>
          <w:lang w:val="fr-FR"/>
          <w14:ligatures w14:val="none"/>
        </w:rPr>
        <w:t>Projet</w:t>
      </w:r>
      <w:r w:rsidR="00A5232C" w:rsidRPr="00BC3071">
        <w:rPr>
          <w:rFonts w:ascii="Arial Narrow" w:eastAsia="Calibri" w:hAnsi="Arial Narrow" w:cs="Times New Roman"/>
          <w:kern w:val="0"/>
          <w:sz w:val="24"/>
          <w:szCs w:val="24"/>
          <w:lang w:val="fr-FR"/>
          <w14:ligatures w14:val="none"/>
        </w:rPr>
        <w:t xml:space="preserve"> d’Appui au </w:t>
      </w:r>
      <w:r w:rsidR="0034712F" w:rsidRPr="00BC3071">
        <w:rPr>
          <w:rFonts w:ascii="Arial Narrow" w:eastAsia="Calibri" w:hAnsi="Arial Narrow" w:cs="Times New Roman"/>
          <w:kern w:val="0"/>
          <w:sz w:val="24"/>
          <w:szCs w:val="24"/>
          <w:lang w:val="fr-FR"/>
          <w14:ligatures w14:val="none"/>
        </w:rPr>
        <w:t>Développement</w:t>
      </w:r>
      <w:r w:rsidR="00A5232C" w:rsidRPr="00BC3071">
        <w:rPr>
          <w:rFonts w:ascii="Arial Narrow" w:eastAsia="Calibri" w:hAnsi="Arial Narrow" w:cs="Times New Roman"/>
          <w:kern w:val="0"/>
          <w:sz w:val="24"/>
          <w:szCs w:val="24"/>
          <w:lang w:val="fr-FR"/>
          <w14:ligatures w14:val="none"/>
        </w:rPr>
        <w:t xml:space="preserve"> de la Finance Innovatrice Rurale au Burundi</w:t>
      </w:r>
      <w:r w:rsidR="00475012" w:rsidRPr="00475012">
        <w:rPr>
          <w:rFonts w:ascii="Arial Narrow" w:eastAsia="Calibri" w:hAnsi="Arial Narrow" w:cs="Times New Roman"/>
          <w:kern w:val="0"/>
          <w:sz w:val="24"/>
          <w:szCs w:val="24"/>
          <w:lang w:val="fr-FR"/>
          <w14:ligatures w14:val="none"/>
        </w:rPr>
        <w:t xml:space="preserve"> </w:t>
      </w:r>
      <w:r w:rsidR="00475012">
        <w:rPr>
          <w:rFonts w:ascii="Arial Narrow" w:eastAsia="Calibri" w:hAnsi="Arial Narrow" w:cs="Times New Roman"/>
          <w:kern w:val="0"/>
          <w:sz w:val="24"/>
          <w:szCs w:val="24"/>
          <w:lang w:val="fr-FR"/>
          <w14:ligatures w14:val="none"/>
        </w:rPr>
        <w:t>(</w:t>
      </w:r>
      <w:r w:rsidR="00475012" w:rsidRPr="00BC3071">
        <w:rPr>
          <w:rFonts w:ascii="Arial Narrow" w:eastAsia="Calibri" w:hAnsi="Arial Narrow" w:cs="Times New Roman"/>
          <w:kern w:val="0"/>
          <w:sz w:val="24"/>
          <w:szCs w:val="24"/>
          <w:lang w:val="fr-FR"/>
          <w14:ligatures w14:val="none"/>
        </w:rPr>
        <w:t>PADFIR</w:t>
      </w:r>
      <w:r w:rsidR="00A5232C" w:rsidRPr="00BC3071">
        <w:rPr>
          <w:rFonts w:ascii="Arial Narrow" w:eastAsia="Calibri" w:hAnsi="Arial Narrow" w:cs="Times New Roman"/>
          <w:kern w:val="0"/>
          <w:sz w:val="24"/>
          <w:szCs w:val="24"/>
          <w:lang w:val="fr-FR"/>
          <w14:ligatures w14:val="none"/>
        </w:rPr>
        <w:t xml:space="preserve">) </w:t>
      </w:r>
      <w:r w:rsidR="002D72E7" w:rsidRPr="00BC3071">
        <w:rPr>
          <w:rFonts w:ascii="Arial Narrow" w:eastAsia="Calibri" w:hAnsi="Arial Narrow" w:cs="Times New Roman"/>
          <w:kern w:val="0"/>
          <w:sz w:val="24"/>
          <w:szCs w:val="24"/>
          <w:lang w:val="fr-FR"/>
          <w14:ligatures w14:val="none"/>
        </w:rPr>
        <w:t>financé par l</w:t>
      </w:r>
      <w:r w:rsidR="00927666">
        <w:rPr>
          <w:rFonts w:ascii="Arial Narrow" w:eastAsia="Calibri" w:hAnsi="Arial Narrow" w:cs="Times New Roman"/>
          <w:kern w:val="0"/>
          <w:sz w:val="24"/>
          <w:szCs w:val="24"/>
          <w:lang w:val="fr-FR"/>
          <w14:ligatures w14:val="none"/>
        </w:rPr>
        <w:t>’Ambassade du</w:t>
      </w:r>
      <w:r w:rsidR="002D72E7" w:rsidRPr="00BC3071">
        <w:rPr>
          <w:rFonts w:ascii="Arial Narrow" w:eastAsia="Calibri" w:hAnsi="Arial Narrow" w:cs="Times New Roman"/>
          <w:kern w:val="0"/>
          <w:sz w:val="24"/>
          <w:szCs w:val="24"/>
          <w:lang w:val="fr-FR"/>
          <w14:ligatures w14:val="none"/>
        </w:rPr>
        <w:t xml:space="preserve"> Royaume </w:t>
      </w:r>
      <w:r w:rsidR="00927666">
        <w:rPr>
          <w:rFonts w:ascii="Arial Narrow" w:eastAsia="Calibri" w:hAnsi="Arial Narrow" w:cs="Times New Roman"/>
          <w:kern w:val="0"/>
          <w:sz w:val="24"/>
          <w:szCs w:val="24"/>
          <w:lang w:val="fr-FR"/>
          <w14:ligatures w14:val="none"/>
        </w:rPr>
        <w:t>des Pays-Bas</w:t>
      </w:r>
      <w:r w:rsidR="00937E48">
        <w:rPr>
          <w:rFonts w:ascii="Arial Narrow" w:eastAsia="Calibri" w:hAnsi="Arial Narrow" w:cs="Times New Roman"/>
          <w:kern w:val="0"/>
          <w:sz w:val="24"/>
          <w:szCs w:val="24"/>
          <w:lang w:val="fr-FR"/>
          <w14:ligatures w14:val="none"/>
        </w:rPr>
        <w:t xml:space="preserve"> au Burundi</w:t>
      </w:r>
      <w:r w:rsidR="002D72E7" w:rsidRPr="00BC3071">
        <w:rPr>
          <w:rFonts w:ascii="Arial Narrow" w:eastAsia="Calibri" w:hAnsi="Arial Narrow" w:cs="Times New Roman"/>
          <w:kern w:val="0"/>
          <w:sz w:val="24"/>
          <w:szCs w:val="24"/>
          <w:lang w:val="fr-FR"/>
          <w14:ligatures w14:val="none"/>
        </w:rPr>
        <w:t xml:space="preserve"> </w:t>
      </w:r>
      <w:r w:rsidR="00666C7F">
        <w:rPr>
          <w:rFonts w:ascii="Arial Narrow" w:eastAsia="Calibri" w:hAnsi="Arial Narrow" w:cs="Times New Roman"/>
          <w:kern w:val="0"/>
          <w:sz w:val="24"/>
          <w:szCs w:val="24"/>
          <w:lang w:val="fr-FR"/>
          <w14:ligatures w14:val="none"/>
        </w:rPr>
        <w:t xml:space="preserve">et dont l’objectif </w:t>
      </w:r>
      <w:r w:rsidR="00D27CF8">
        <w:rPr>
          <w:rFonts w:ascii="Arial Narrow" w:eastAsia="Calibri" w:hAnsi="Arial Narrow" w:cs="Times New Roman"/>
          <w:kern w:val="0"/>
          <w:sz w:val="24"/>
          <w:szCs w:val="24"/>
          <w:lang w:val="fr-FR"/>
          <w14:ligatures w14:val="none"/>
        </w:rPr>
        <w:t xml:space="preserve">est </w:t>
      </w:r>
      <w:r w:rsidR="00922323">
        <w:rPr>
          <w:rFonts w:ascii="Arial Narrow" w:eastAsia="Calibri" w:hAnsi="Arial Narrow" w:cs="Times New Roman"/>
          <w:kern w:val="0"/>
          <w:sz w:val="24"/>
          <w:szCs w:val="24"/>
          <w:lang w:val="fr-FR"/>
          <w14:ligatures w14:val="none"/>
        </w:rPr>
        <w:t>d’</w:t>
      </w:r>
      <w:r w:rsidR="0034712F" w:rsidRPr="00BC3071">
        <w:rPr>
          <w:rFonts w:ascii="Arial Narrow" w:eastAsia="Calibri" w:hAnsi="Arial Narrow" w:cs="Times New Roman"/>
          <w:kern w:val="0"/>
          <w:sz w:val="24"/>
          <w:szCs w:val="24"/>
          <w:lang w:val="fr-FR"/>
          <w14:ligatures w14:val="none"/>
        </w:rPr>
        <w:t>améliorer</w:t>
      </w:r>
      <w:r w:rsidR="00A5232C" w:rsidRPr="00BC3071">
        <w:rPr>
          <w:rFonts w:ascii="Arial Narrow" w:eastAsia="Calibri" w:hAnsi="Arial Narrow" w:cs="Times New Roman"/>
          <w:kern w:val="0"/>
          <w:sz w:val="24"/>
          <w:szCs w:val="24"/>
          <w:lang w:val="fr-FR"/>
          <w14:ligatures w14:val="none"/>
        </w:rPr>
        <w:t xml:space="preserve"> l’</w:t>
      </w:r>
      <w:r w:rsidR="0034712F" w:rsidRPr="00BC3071">
        <w:rPr>
          <w:rFonts w:ascii="Arial Narrow" w:eastAsia="Calibri" w:hAnsi="Arial Narrow" w:cs="Times New Roman"/>
          <w:kern w:val="0"/>
          <w:sz w:val="24"/>
          <w:szCs w:val="24"/>
          <w:lang w:val="fr-FR"/>
          <w14:ligatures w14:val="none"/>
        </w:rPr>
        <w:t>accès</w:t>
      </w:r>
      <w:r w:rsidR="00A5232C" w:rsidRPr="00BC3071">
        <w:rPr>
          <w:rFonts w:ascii="Arial Narrow" w:eastAsia="Calibri" w:hAnsi="Arial Narrow" w:cs="Times New Roman"/>
          <w:kern w:val="0"/>
          <w:sz w:val="24"/>
          <w:szCs w:val="24"/>
          <w:lang w:val="fr-FR"/>
          <w14:ligatures w14:val="none"/>
        </w:rPr>
        <w:t xml:space="preserve"> aux services financiers pour les populations rurales et </w:t>
      </w:r>
      <w:r w:rsidR="00922323">
        <w:rPr>
          <w:rFonts w:ascii="Arial Narrow" w:eastAsia="Calibri" w:hAnsi="Arial Narrow" w:cs="Times New Roman"/>
          <w:kern w:val="0"/>
          <w:sz w:val="24"/>
          <w:szCs w:val="24"/>
          <w:lang w:val="fr-FR"/>
          <w14:ligatures w14:val="none"/>
        </w:rPr>
        <w:t>de</w:t>
      </w:r>
      <w:r w:rsidR="00922323" w:rsidRPr="00BC3071">
        <w:rPr>
          <w:rFonts w:ascii="Arial Narrow" w:eastAsia="Calibri" w:hAnsi="Arial Narrow" w:cs="Times New Roman"/>
          <w:kern w:val="0"/>
          <w:sz w:val="24"/>
          <w:szCs w:val="24"/>
          <w:lang w:val="fr-FR"/>
          <w14:ligatures w14:val="none"/>
        </w:rPr>
        <w:t xml:space="preserve"> </w:t>
      </w:r>
      <w:r w:rsidR="00A5232C" w:rsidRPr="00BC3071">
        <w:rPr>
          <w:rFonts w:ascii="Arial Narrow" w:eastAsia="Calibri" w:hAnsi="Arial Narrow" w:cs="Times New Roman"/>
          <w:kern w:val="0"/>
          <w:sz w:val="24"/>
          <w:szCs w:val="24"/>
          <w:lang w:val="fr-FR"/>
          <w14:ligatures w14:val="none"/>
        </w:rPr>
        <w:t xml:space="preserve">promouvoir leur inclusion </w:t>
      </w:r>
      <w:r w:rsidR="0034712F" w:rsidRPr="00BC3071">
        <w:rPr>
          <w:rFonts w:ascii="Arial Narrow" w:eastAsia="Calibri" w:hAnsi="Arial Narrow" w:cs="Times New Roman"/>
          <w:kern w:val="0"/>
          <w:sz w:val="24"/>
          <w:szCs w:val="24"/>
          <w:lang w:val="fr-FR"/>
          <w14:ligatures w14:val="none"/>
        </w:rPr>
        <w:t>financière</w:t>
      </w:r>
      <w:r w:rsidR="00922323">
        <w:rPr>
          <w:rFonts w:ascii="Arial Narrow" w:eastAsia="Calibri" w:hAnsi="Arial Narrow" w:cs="Times New Roman"/>
          <w:kern w:val="0"/>
          <w:sz w:val="24"/>
          <w:szCs w:val="24"/>
          <w:lang w:val="fr-FR"/>
          <w14:ligatures w14:val="none"/>
        </w:rPr>
        <w:t>, a développé</w:t>
      </w:r>
      <w:r w:rsidR="0034712F" w:rsidRPr="00BC3071">
        <w:rPr>
          <w:rFonts w:ascii="Arial Narrow" w:eastAsia="Calibri" w:hAnsi="Arial Narrow" w:cs="Times New Roman"/>
          <w:kern w:val="0"/>
          <w:sz w:val="24"/>
          <w:szCs w:val="24"/>
          <w:lang w:val="fr-FR"/>
          <w14:ligatures w14:val="none"/>
        </w:rPr>
        <w:t xml:space="preserve"> </w:t>
      </w:r>
      <w:r w:rsidR="00922323">
        <w:rPr>
          <w:rFonts w:ascii="Arial Narrow" w:eastAsia="Calibri" w:hAnsi="Arial Narrow" w:cs="Times New Roman"/>
          <w:kern w:val="0"/>
          <w:sz w:val="24"/>
          <w:szCs w:val="24"/>
          <w:lang w:val="fr-FR"/>
          <w14:ligatures w14:val="none"/>
        </w:rPr>
        <w:t>l</w:t>
      </w:r>
      <w:r w:rsidR="0034712F" w:rsidRPr="00BC3071">
        <w:rPr>
          <w:rFonts w:ascii="Arial Narrow" w:eastAsia="Calibri" w:hAnsi="Arial Narrow" w:cs="Times New Roman"/>
          <w:kern w:val="0"/>
          <w:sz w:val="24"/>
          <w:szCs w:val="24"/>
          <w:lang w:val="fr-FR"/>
          <w14:ligatures w14:val="none"/>
        </w:rPr>
        <w:t>e</w:t>
      </w:r>
      <w:r w:rsidR="00A5232C" w:rsidRPr="00BC3071">
        <w:rPr>
          <w:rFonts w:ascii="Arial Narrow" w:eastAsia="Calibri" w:hAnsi="Arial Narrow" w:cs="Times New Roman"/>
          <w:kern w:val="0"/>
          <w:sz w:val="24"/>
          <w:szCs w:val="24"/>
          <w:lang w:val="fr-FR"/>
          <w14:ligatures w14:val="none"/>
        </w:rPr>
        <w:t xml:space="preserve"> produit </w:t>
      </w:r>
      <w:r w:rsidR="0034712F" w:rsidRPr="00BC3071">
        <w:rPr>
          <w:rFonts w:ascii="Arial Narrow" w:eastAsia="Calibri" w:hAnsi="Arial Narrow" w:cs="Times New Roman"/>
          <w:kern w:val="0"/>
          <w:sz w:val="24"/>
          <w:szCs w:val="24"/>
          <w:lang w:val="fr-FR"/>
          <w14:ligatures w14:val="none"/>
        </w:rPr>
        <w:t>prévoyance</w:t>
      </w:r>
      <w:r w:rsidR="00927666">
        <w:rPr>
          <w:rFonts w:ascii="Arial Narrow" w:eastAsia="Calibri" w:hAnsi="Arial Narrow" w:cs="Times New Roman"/>
          <w:kern w:val="0"/>
          <w:sz w:val="24"/>
          <w:szCs w:val="24"/>
          <w:lang w:val="fr-FR"/>
          <w14:ligatures w14:val="none"/>
        </w:rPr>
        <w:t>s</w:t>
      </w:r>
      <w:r w:rsidR="00A5232C" w:rsidRPr="00BC3071">
        <w:rPr>
          <w:rFonts w:ascii="Arial Narrow" w:eastAsia="Calibri" w:hAnsi="Arial Narrow" w:cs="Times New Roman"/>
          <w:kern w:val="0"/>
          <w:sz w:val="24"/>
          <w:szCs w:val="24"/>
          <w:lang w:val="fr-FR"/>
          <w14:ligatures w14:val="none"/>
        </w:rPr>
        <w:t xml:space="preserve"> </w:t>
      </w:r>
      <w:r w:rsidR="0034712F" w:rsidRPr="00BC3071">
        <w:rPr>
          <w:rFonts w:ascii="Arial Narrow" w:eastAsia="Calibri" w:hAnsi="Arial Narrow" w:cs="Times New Roman"/>
          <w:kern w:val="0"/>
          <w:sz w:val="24"/>
          <w:szCs w:val="24"/>
          <w:lang w:val="fr-FR"/>
          <w14:ligatures w14:val="none"/>
        </w:rPr>
        <w:t>obsèques</w:t>
      </w:r>
      <w:r w:rsidR="00A5232C" w:rsidRPr="00BC3071">
        <w:rPr>
          <w:rFonts w:ascii="Arial Narrow" w:eastAsia="Calibri" w:hAnsi="Arial Narrow" w:cs="Times New Roman"/>
          <w:kern w:val="0"/>
          <w:sz w:val="24"/>
          <w:szCs w:val="24"/>
          <w:lang w:val="fr-FR"/>
          <w14:ligatures w14:val="none"/>
        </w:rPr>
        <w:t xml:space="preserve"> </w:t>
      </w:r>
      <w:r w:rsidR="00922323">
        <w:rPr>
          <w:rFonts w:ascii="Arial Narrow" w:eastAsia="Calibri" w:hAnsi="Arial Narrow" w:cs="Times New Roman"/>
          <w:kern w:val="0"/>
          <w:sz w:val="24"/>
          <w:szCs w:val="24"/>
          <w:lang w:val="fr-FR"/>
          <w14:ligatures w14:val="none"/>
        </w:rPr>
        <w:t xml:space="preserve">qui </w:t>
      </w:r>
      <w:r w:rsidR="00A5232C" w:rsidRPr="00BC3071">
        <w:rPr>
          <w:rFonts w:ascii="Arial Narrow" w:eastAsia="Calibri" w:hAnsi="Arial Narrow" w:cs="Times New Roman"/>
          <w:kern w:val="0"/>
          <w:sz w:val="24"/>
          <w:szCs w:val="24"/>
          <w:lang w:val="fr-FR"/>
          <w14:ligatures w14:val="none"/>
        </w:rPr>
        <w:t xml:space="preserve">s’inscrit dans cette </w:t>
      </w:r>
      <w:r w:rsidR="0034712F" w:rsidRPr="00BC3071">
        <w:rPr>
          <w:rFonts w:ascii="Arial Narrow" w:eastAsia="Calibri" w:hAnsi="Arial Narrow" w:cs="Times New Roman"/>
          <w:kern w:val="0"/>
          <w:sz w:val="24"/>
          <w:szCs w:val="24"/>
          <w:lang w:val="fr-FR"/>
          <w14:ligatures w14:val="none"/>
        </w:rPr>
        <w:t>stratégie</w:t>
      </w:r>
      <w:r w:rsidR="00A5232C" w:rsidRPr="00BC3071">
        <w:rPr>
          <w:rFonts w:ascii="Arial Narrow" w:eastAsia="Calibri" w:hAnsi="Arial Narrow" w:cs="Times New Roman"/>
          <w:kern w:val="0"/>
          <w:sz w:val="24"/>
          <w:szCs w:val="24"/>
          <w:lang w:val="fr-FR"/>
          <w14:ligatures w14:val="none"/>
        </w:rPr>
        <w:t xml:space="preserve"> en offrant une solution </w:t>
      </w:r>
      <w:r w:rsidR="0034712F" w:rsidRPr="00BC3071">
        <w:rPr>
          <w:rFonts w:ascii="Arial Narrow" w:eastAsia="Calibri" w:hAnsi="Arial Narrow" w:cs="Times New Roman"/>
          <w:kern w:val="0"/>
          <w:sz w:val="24"/>
          <w:szCs w:val="24"/>
          <w:lang w:val="fr-FR"/>
          <w14:ligatures w14:val="none"/>
        </w:rPr>
        <w:t>spécifique</w:t>
      </w:r>
      <w:r w:rsidR="00A5232C" w:rsidRPr="00BC3071">
        <w:rPr>
          <w:rFonts w:ascii="Arial Narrow" w:eastAsia="Calibri" w:hAnsi="Arial Narrow" w:cs="Times New Roman"/>
          <w:kern w:val="0"/>
          <w:sz w:val="24"/>
          <w:szCs w:val="24"/>
          <w:lang w:val="fr-FR"/>
          <w14:ligatures w14:val="none"/>
        </w:rPr>
        <w:t xml:space="preserve"> pour </w:t>
      </w:r>
      <w:r w:rsidR="0034712F" w:rsidRPr="00BC3071">
        <w:rPr>
          <w:rFonts w:ascii="Arial Narrow" w:eastAsia="Calibri" w:hAnsi="Arial Narrow" w:cs="Times New Roman"/>
          <w:kern w:val="0"/>
          <w:sz w:val="24"/>
          <w:szCs w:val="24"/>
          <w:lang w:val="fr-FR"/>
          <w14:ligatures w14:val="none"/>
        </w:rPr>
        <w:t>répondre</w:t>
      </w:r>
      <w:r w:rsidR="00A5232C" w:rsidRPr="00BC3071">
        <w:rPr>
          <w:rFonts w:ascii="Arial Narrow" w:eastAsia="Calibri" w:hAnsi="Arial Narrow" w:cs="Times New Roman"/>
          <w:kern w:val="0"/>
          <w:sz w:val="24"/>
          <w:szCs w:val="24"/>
          <w:lang w:val="fr-FR"/>
          <w14:ligatures w14:val="none"/>
        </w:rPr>
        <w:t xml:space="preserve"> aux besoins financiers des familles rurales en </w:t>
      </w:r>
      <w:r w:rsidR="0034712F" w:rsidRPr="00BC3071">
        <w:rPr>
          <w:rFonts w:ascii="Arial Narrow" w:eastAsia="Calibri" w:hAnsi="Arial Narrow" w:cs="Times New Roman"/>
          <w:kern w:val="0"/>
          <w:sz w:val="24"/>
          <w:szCs w:val="24"/>
          <w:lang w:val="fr-FR"/>
          <w14:ligatures w14:val="none"/>
        </w:rPr>
        <w:t>matière</w:t>
      </w:r>
      <w:r w:rsidR="00A5232C" w:rsidRPr="00BC3071">
        <w:rPr>
          <w:rFonts w:ascii="Arial Narrow" w:eastAsia="Calibri" w:hAnsi="Arial Narrow" w:cs="Times New Roman"/>
          <w:kern w:val="0"/>
          <w:sz w:val="24"/>
          <w:szCs w:val="24"/>
          <w:lang w:val="fr-FR"/>
          <w14:ligatures w14:val="none"/>
        </w:rPr>
        <w:t xml:space="preserve"> de frais </w:t>
      </w:r>
      <w:r w:rsidR="00867E62" w:rsidRPr="00BC3071">
        <w:rPr>
          <w:rFonts w:ascii="Arial Narrow" w:eastAsia="Calibri" w:hAnsi="Arial Narrow" w:cs="Times New Roman"/>
          <w:kern w:val="0"/>
          <w:sz w:val="24"/>
          <w:szCs w:val="24"/>
          <w:lang w:val="fr-FR"/>
          <w14:ligatures w14:val="none"/>
        </w:rPr>
        <w:t>funéraires</w:t>
      </w:r>
      <w:r w:rsidR="006A2800" w:rsidRPr="00BC3071">
        <w:rPr>
          <w:rFonts w:ascii="Arial Narrow" w:eastAsia="Calibri" w:hAnsi="Arial Narrow" w:cs="Times New Roman"/>
          <w:kern w:val="0"/>
          <w:sz w:val="24"/>
          <w:szCs w:val="24"/>
          <w:lang w:val="fr-FR"/>
          <w14:ligatures w14:val="none"/>
        </w:rPr>
        <w:t>.</w:t>
      </w:r>
      <w:r w:rsidR="00023BA6">
        <w:rPr>
          <w:rFonts w:ascii="Arial Narrow" w:eastAsia="Calibri" w:hAnsi="Arial Narrow" w:cs="Times New Roman"/>
          <w:kern w:val="0"/>
          <w:sz w:val="24"/>
          <w:szCs w:val="24"/>
          <w:lang w:val="fr-FR"/>
          <w14:ligatures w14:val="none"/>
        </w:rPr>
        <w:t xml:space="preserve"> </w:t>
      </w:r>
      <w:r w:rsidR="0013265E">
        <w:rPr>
          <w:rFonts w:ascii="Arial Narrow" w:eastAsia="Calibri" w:hAnsi="Arial Narrow" w:cs="Times New Roman"/>
          <w:kern w:val="0"/>
          <w:sz w:val="24"/>
          <w:szCs w:val="24"/>
          <w:lang w:val="fr-FR"/>
          <w14:ligatures w14:val="none"/>
        </w:rPr>
        <w:t xml:space="preserve">En effet, </w:t>
      </w:r>
      <w:r w:rsidR="002D5991" w:rsidRPr="00BC3071">
        <w:rPr>
          <w:rFonts w:ascii="Arial Narrow" w:eastAsia="Calibri" w:hAnsi="Arial Narrow" w:cs="Times New Roman"/>
          <w:kern w:val="0"/>
          <w:sz w:val="24"/>
          <w:szCs w:val="24"/>
          <w:lang w:val="fr-FR"/>
          <w14:ligatures w14:val="none"/>
        </w:rPr>
        <w:t>la</w:t>
      </w:r>
      <w:r w:rsidR="00373BE8" w:rsidRPr="00BC3071">
        <w:rPr>
          <w:rFonts w:ascii="Arial Narrow" w:eastAsia="Calibri" w:hAnsi="Arial Narrow" w:cs="Times New Roman"/>
          <w:kern w:val="0"/>
          <w:sz w:val="24"/>
          <w:szCs w:val="24"/>
          <w:lang w:val="fr-FR"/>
          <w14:ligatures w14:val="none"/>
        </w:rPr>
        <w:t xml:space="preserve"> </w:t>
      </w:r>
      <w:r w:rsidR="0034712F" w:rsidRPr="00BC3071">
        <w:rPr>
          <w:rFonts w:ascii="Arial Narrow" w:eastAsia="Calibri" w:hAnsi="Arial Narrow" w:cs="Times New Roman"/>
          <w:kern w:val="0"/>
          <w:sz w:val="24"/>
          <w:szCs w:val="24"/>
          <w:lang w:val="fr-FR"/>
          <w14:ligatures w14:val="none"/>
        </w:rPr>
        <w:t>compréhension</w:t>
      </w:r>
      <w:r w:rsidR="00373BE8" w:rsidRPr="00BC3071">
        <w:rPr>
          <w:rFonts w:ascii="Arial Narrow" w:eastAsia="Calibri" w:hAnsi="Arial Narrow" w:cs="Times New Roman"/>
          <w:kern w:val="0"/>
          <w:sz w:val="24"/>
          <w:szCs w:val="24"/>
          <w:lang w:val="fr-FR"/>
          <w14:ligatures w14:val="none"/>
        </w:rPr>
        <w:t xml:space="preserve"> et </w:t>
      </w:r>
      <w:r w:rsidR="00A06059">
        <w:rPr>
          <w:rFonts w:ascii="Arial Narrow" w:eastAsia="Calibri" w:hAnsi="Arial Narrow" w:cs="Times New Roman"/>
          <w:kern w:val="0"/>
          <w:sz w:val="24"/>
          <w:szCs w:val="24"/>
          <w:lang w:val="fr-FR"/>
          <w14:ligatures w14:val="none"/>
        </w:rPr>
        <w:t>l’</w:t>
      </w:r>
      <w:r w:rsidR="00373BE8" w:rsidRPr="00BC3071">
        <w:rPr>
          <w:rFonts w:ascii="Arial Narrow" w:eastAsia="Calibri" w:hAnsi="Arial Narrow" w:cs="Times New Roman"/>
          <w:kern w:val="0"/>
          <w:sz w:val="24"/>
          <w:szCs w:val="24"/>
          <w:lang w:val="fr-FR"/>
          <w14:ligatures w14:val="none"/>
        </w:rPr>
        <w:t xml:space="preserve">adoption de ce produit </w:t>
      </w:r>
      <w:r w:rsidR="00351BA7">
        <w:rPr>
          <w:rFonts w:ascii="Arial Narrow" w:eastAsia="Calibri" w:hAnsi="Arial Narrow" w:cs="Times New Roman"/>
          <w:kern w:val="0"/>
          <w:sz w:val="24"/>
          <w:szCs w:val="24"/>
          <w:lang w:val="fr-FR"/>
          <w14:ligatures w14:val="none"/>
        </w:rPr>
        <w:t xml:space="preserve">a </w:t>
      </w:r>
      <w:r w:rsidR="0034712F" w:rsidRPr="00BC3071">
        <w:rPr>
          <w:rFonts w:ascii="Arial Narrow" w:eastAsia="Calibri" w:hAnsi="Arial Narrow" w:cs="Times New Roman"/>
          <w:kern w:val="0"/>
          <w:sz w:val="24"/>
          <w:szCs w:val="24"/>
          <w:lang w:val="fr-FR"/>
          <w14:ligatures w14:val="none"/>
        </w:rPr>
        <w:t>nécessit</w:t>
      </w:r>
      <w:r w:rsidR="00351BA7">
        <w:rPr>
          <w:rFonts w:ascii="Arial Narrow" w:eastAsia="Calibri" w:hAnsi="Arial Narrow" w:cs="Times New Roman"/>
          <w:kern w:val="0"/>
          <w:sz w:val="24"/>
          <w:szCs w:val="24"/>
          <w:lang w:val="fr-FR"/>
          <w14:ligatures w14:val="none"/>
        </w:rPr>
        <w:t>é</w:t>
      </w:r>
      <w:r w:rsidR="00373BE8" w:rsidRPr="00BC3071">
        <w:rPr>
          <w:rFonts w:ascii="Arial Narrow" w:eastAsia="Calibri" w:hAnsi="Arial Narrow" w:cs="Times New Roman"/>
          <w:kern w:val="0"/>
          <w:sz w:val="24"/>
          <w:szCs w:val="24"/>
          <w:lang w:val="fr-FR"/>
          <w14:ligatures w14:val="none"/>
        </w:rPr>
        <w:t xml:space="preserve"> des efforts de sensibilisation et d’</w:t>
      </w:r>
      <w:r w:rsidR="0034712F" w:rsidRPr="00BC3071">
        <w:rPr>
          <w:rFonts w:ascii="Arial Narrow" w:eastAsia="Calibri" w:hAnsi="Arial Narrow" w:cs="Times New Roman"/>
          <w:kern w:val="0"/>
          <w:sz w:val="24"/>
          <w:szCs w:val="24"/>
          <w:lang w:val="fr-FR"/>
          <w14:ligatures w14:val="none"/>
        </w:rPr>
        <w:t>éducation</w:t>
      </w:r>
      <w:r w:rsidR="007F5619" w:rsidRPr="00BC3071">
        <w:rPr>
          <w:rFonts w:ascii="Arial Narrow" w:eastAsia="Calibri" w:hAnsi="Arial Narrow" w:cs="Times New Roman"/>
          <w:kern w:val="0"/>
          <w:sz w:val="24"/>
          <w:szCs w:val="24"/>
          <w:lang w:val="fr-FR"/>
          <w14:ligatures w14:val="none"/>
        </w:rPr>
        <w:t xml:space="preserve"> assurancielle</w:t>
      </w:r>
      <w:r w:rsidR="00373BE8" w:rsidRPr="00BC3071">
        <w:rPr>
          <w:rFonts w:ascii="Arial Narrow" w:eastAsia="Calibri" w:hAnsi="Arial Narrow" w:cs="Times New Roman"/>
          <w:kern w:val="0"/>
          <w:sz w:val="24"/>
          <w:szCs w:val="24"/>
          <w:lang w:val="fr-FR"/>
          <w14:ligatures w14:val="none"/>
        </w:rPr>
        <w:t xml:space="preserve"> </w:t>
      </w:r>
      <w:r w:rsidR="00A06059">
        <w:rPr>
          <w:rFonts w:ascii="Arial Narrow" w:eastAsia="Calibri" w:hAnsi="Arial Narrow" w:cs="Times New Roman"/>
          <w:kern w:val="0"/>
          <w:sz w:val="24"/>
          <w:szCs w:val="24"/>
          <w:lang w:val="fr-FR"/>
          <w14:ligatures w14:val="none"/>
        </w:rPr>
        <w:t>afin de</w:t>
      </w:r>
      <w:r w:rsidR="00A06059" w:rsidRPr="00BC3071">
        <w:rPr>
          <w:rFonts w:ascii="Arial Narrow" w:eastAsia="Calibri" w:hAnsi="Arial Narrow" w:cs="Times New Roman"/>
          <w:kern w:val="0"/>
          <w:sz w:val="24"/>
          <w:szCs w:val="24"/>
          <w:lang w:val="fr-FR"/>
          <w14:ligatures w14:val="none"/>
        </w:rPr>
        <w:t xml:space="preserve"> </w:t>
      </w:r>
      <w:r w:rsidR="00373BE8" w:rsidRPr="00BC3071">
        <w:rPr>
          <w:rFonts w:ascii="Arial Narrow" w:eastAsia="Calibri" w:hAnsi="Arial Narrow" w:cs="Times New Roman"/>
          <w:kern w:val="0"/>
          <w:sz w:val="24"/>
          <w:szCs w:val="24"/>
          <w:lang w:val="fr-FR"/>
          <w14:ligatures w14:val="none"/>
        </w:rPr>
        <w:t xml:space="preserve">promouvoir </w:t>
      </w:r>
      <w:r w:rsidR="00A46A96">
        <w:rPr>
          <w:rFonts w:ascii="Arial Narrow" w:eastAsia="Calibri" w:hAnsi="Arial Narrow" w:cs="Times New Roman"/>
          <w:kern w:val="0"/>
          <w:sz w:val="24"/>
          <w:szCs w:val="24"/>
          <w:lang w:val="fr-FR"/>
          <w14:ligatures w14:val="none"/>
        </w:rPr>
        <w:t>son</w:t>
      </w:r>
      <w:r w:rsidR="00A46A96" w:rsidRPr="00BC3071">
        <w:rPr>
          <w:rFonts w:ascii="Arial Narrow" w:eastAsia="Calibri" w:hAnsi="Arial Narrow" w:cs="Times New Roman"/>
          <w:kern w:val="0"/>
          <w:sz w:val="24"/>
          <w:szCs w:val="24"/>
          <w:lang w:val="fr-FR"/>
          <w14:ligatures w14:val="none"/>
        </w:rPr>
        <w:t xml:space="preserve"> </w:t>
      </w:r>
      <w:r w:rsidR="00373BE8" w:rsidRPr="00BC3071">
        <w:rPr>
          <w:rFonts w:ascii="Arial Narrow" w:eastAsia="Calibri" w:hAnsi="Arial Narrow" w:cs="Times New Roman"/>
          <w:kern w:val="0"/>
          <w:sz w:val="24"/>
          <w:szCs w:val="24"/>
          <w:lang w:val="fr-FR"/>
          <w14:ligatures w14:val="none"/>
        </w:rPr>
        <w:t xml:space="preserve">utilisation et </w:t>
      </w:r>
      <w:r w:rsidR="00A06059">
        <w:rPr>
          <w:rFonts w:ascii="Arial Narrow" w:eastAsia="Calibri" w:hAnsi="Arial Narrow" w:cs="Times New Roman"/>
          <w:kern w:val="0"/>
          <w:sz w:val="24"/>
          <w:szCs w:val="24"/>
          <w:lang w:val="fr-FR"/>
          <w14:ligatures w14:val="none"/>
        </w:rPr>
        <w:t>d’</w:t>
      </w:r>
      <w:r w:rsidR="0034712F" w:rsidRPr="00BC3071">
        <w:rPr>
          <w:rFonts w:ascii="Arial Narrow" w:eastAsia="Calibri" w:hAnsi="Arial Narrow" w:cs="Times New Roman"/>
          <w:kern w:val="0"/>
          <w:sz w:val="24"/>
          <w:szCs w:val="24"/>
          <w:lang w:val="fr-FR"/>
          <w14:ligatures w14:val="none"/>
        </w:rPr>
        <w:t>améliorer</w:t>
      </w:r>
      <w:r w:rsidR="00373BE8" w:rsidRPr="00BC3071">
        <w:rPr>
          <w:rFonts w:ascii="Arial Narrow" w:eastAsia="Calibri" w:hAnsi="Arial Narrow" w:cs="Times New Roman"/>
          <w:kern w:val="0"/>
          <w:sz w:val="24"/>
          <w:szCs w:val="24"/>
          <w:lang w:val="fr-FR"/>
          <w14:ligatures w14:val="none"/>
        </w:rPr>
        <w:t xml:space="preserve"> la </w:t>
      </w:r>
      <w:r w:rsidR="0034712F" w:rsidRPr="00BC3071">
        <w:rPr>
          <w:rFonts w:ascii="Arial Narrow" w:eastAsia="Calibri" w:hAnsi="Arial Narrow" w:cs="Times New Roman"/>
          <w:kern w:val="0"/>
          <w:sz w:val="24"/>
          <w:szCs w:val="24"/>
          <w:lang w:val="fr-FR"/>
          <w14:ligatures w14:val="none"/>
        </w:rPr>
        <w:t>résilience</w:t>
      </w:r>
      <w:r w:rsidR="00373BE8" w:rsidRPr="00BC3071">
        <w:rPr>
          <w:rFonts w:ascii="Arial Narrow" w:eastAsia="Calibri" w:hAnsi="Arial Narrow" w:cs="Times New Roman"/>
          <w:kern w:val="0"/>
          <w:sz w:val="24"/>
          <w:szCs w:val="24"/>
          <w:lang w:val="fr-FR"/>
          <w14:ligatures w14:val="none"/>
        </w:rPr>
        <w:t xml:space="preserve"> </w:t>
      </w:r>
      <w:r w:rsidR="0034712F" w:rsidRPr="00BC3071">
        <w:rPr>
          <w:rFonts w:ascii="Arial Narrow" w:eastAsia="Calibri" w:hAnsi="Arial Narrow" w:cs="Times New Roman"/>
          <w:kern w:val="0"/>
          <w:sz w:val="24"/>
          <w:szCs w:val="24"/>
          <w:lang w:val="fr-FR"/>
          <w14:ligatures w14:val="none"/>
        </w:rPr>
        <w:t>financière</w:t>
      </w:r>
      <w:r w:rsidR="00373BE8" w:rsidRPr="00BC3071">
        <w:rPr>
          <w:rFonts w:ascii="Arial Narrow" w:eastAsia="Calibri" w:hAnsi="Arial Narrow" w:cs="Times New Roman"/>
          <w:kern w:val="0"/>
          <w:sz w:val="24"/>
          <w:szCs w:val="24"/>
          <w:lang w:val="fr-FR"/>
          <w14:ligatures w14:val="none"/>
        </w:rPr>
        <w:t xml:space="preserve"> des </w:t>
      </w:r>
      <w:r w:rsidR="0034712F" w:rsidRPr="00BC3071">
        <w:rPr>
          <w:rFonts w:ascii="Arial Narrow" w:eastAsia="Calibri" w:hAnsi="Arial Narrow" w:cs="Times New Roman"/>
          <w:kern w:val="0"/>
          <w:sz w:val="24"/>
          <w:szCs w:val="24"/>
          <w:lang w:val="fr-FR"/>
          <w14:ligatures w14:val="none"/>
        </w:rPr>
        <w:t>ménages</w:t>
      </w:r>
      <w:r w:rsidR="00373BE8" w:rsidRPr="00BC3071">
        <w:rPr>
          <w:rFonts w:ascii="Arial Narrow" w:eastAsia="Calibri" w:hAnsi="Arial Narrow" w:cs="Times New Roman"/>
          <w:kern w:val="0"/>
          <w:sz w:val="24"/>
          <w:szCs w:val="24"/>
          <w:lang w:val="fr-FR"/>
          <w14:ligatures w14:val="none"/>
        </w:rPr>
        <w:t xml:space="preserve"> ruraux</w:t>
      </w:r>
      <w:r w:rsidR="006A2800" w:rsidRPr="00BC3071">
        <w:rPr>
          <w:rFonts w:ascii="Arial Narrow" w:eastAsia="Calibri" w:hAnsi="Arial Narrow" w:cs="Times New Roman"/>
          <w:kern w:val="0"/>
          <w:sz w:val="24"/>
          <w:szCs w:val="24"/>
          <w:lang w:val="fr-FR"/>
          <w14:ligatures w14:val="none"/>
        </w:rPr>
        <w:t>.</w:t>
      </w:r>
    </w:p>
    <w:p w14:paraId="07F92016" w14:textId="77777777" w:rsidR="00986888" w:rsidRPr="00BC3071" w:rsidRDefault="00986888" w:rsidP="00FE1209">
      <w:pPr>
        <w:contextualSpacing/>
        <w:jc w:val="both"/>
        <w:rPr>
          <w:rFonts w:ascii="Arial Narrow" w:eastAsia="Calibri" w:hAnsi="Arial Narrow" w:cs="Times New Roman"/>
          <w:kern w:val="0"/>
          <w:sz w:val="24"/>
          <w:szCs w:val="24"/>
          <w:lang w:val="fr-FR"/>
          <w14:ligatures w14:val="none"/>
        </w:rPr>
      </w:pPr>
    </w:p>
    <w:p w14:paraId="3B22269F" w14:textId="4CD8E6EA" w:rsidR="00AF6D64" w:rsidRPr="00BC3071" w:rsidRDefault="00C06794" w:rsidP="00FE1209">
      <w:pPr>
        <w:contextualSpacing/>
        <w:jc w:val="both"/>
        <w:rPr>
          <w:rFonts w:ascii="Arial Narrow" w:eastAsia="ArialMT" w:hAnsi="Arial Narrow" w:cs="Times New Roman"/>
          <w:kern w:val="0"/>
          <w:sz w:val="24"/>
          <w:szCs w:val="24"/>
          <w:lang w:val="fr-FR"/>
          <w14:ligatures w14:val="none"/>
        </w:rPr>
      </w:pPr>
      <w:r>
        <w:rPr>
          <w:rFonts w:ascii="Arial Narrow" w:eastAsia="ArialMT" w:hAnsi="Arial Narrow" w:cs="Times New Roman"/>
          <w:kern w:val="0"/>
          <w:sz w:val="24"/>
          <w:szCs w:val="24"/>
          <w:lang w:val="fr-FR"/>
          <w14:ligatures w14:val="none"/>
        </w:rPr>
        <w:t>A</w:t>
      </w:r>
      <w:r w:rsidR="00C910A3">
        <w:rPr>
          <w:rFonts w:ascii="Arial Narrow" w:eastAsia="ArialMT" w:hAnsi="Arial Narrow" w:cs="Times New Roman"/>
          <w:kern w:val="0"/>
          <w:sz w:val="24"/>
          <w:szCs w:val="24"/>
          <w:lang w:val="fr-FR"/>
          <w14:ligatures w14:val="none"/>
        </w:rPr>
        <w:t>u bout de</w:t>
      </w:r>
      <w:r>
        <w:rPr>
          <w:rFonts w:ascii="Arial Narrow" w:eastAsia="ArialMT" w:hAnsi="Arial Narrow" w:cs="Times New Roman"/>
          <w:kern w:val="0"/>
          <w:sz w:val="24"/>
          <w:szCs w:val="24"/>
          <w:lang w:val="fr-FR"/>
          <w14:ligatures w14:val="none"/>
        </w:rPr>
        <w:t xml:space="preserve"> 2 ans </w:t>
      </w:r>
      <w:r w:rsidR="001336FE">
        <w:rPr>
          <w:rFonts w:ascii="Arial Narrow" w:eastAsia="ArialMT" w:hAnsi="Arial Narrow" w:cs="Times New Roman"/>
          <w:kern w:val="0"/>
          <w:sz w:val="24"/>
          <w:szCs w:val="24"/>
          <w:lang w:val="fr-FR"/>
          <w14:ligatures w14:val="none"/>
        </w:rPr>
        <w:t>de phase pilote de ce produit</w:t>
      </w:r>
      <w:r w:rsidR="00CE6CAC">
        <w:rPr>
          <w:rFonts w:ascii="Arial Narrow" w:eastAsia="ArialMT" w:hAnsi="Arial Narrow" w:cs="Times New Roman"/>
          <w:kern w:val="0"/>
          <w:sz w:val="24"/>
          <w:szCs w:val="24"/>
          <w:lang w:val="fr-FR"/>
          <w14:ligatures w14:val="none"/>
        </w:rPr>
        <w:t>,</w:t>
      </w:r>
      <w:r w:rsidR="00690FD7">
        <w:rPr>
          <w:rFonts w:ascii="Arial Narrow" w:eastAsia="ArialMT" w:hAnsi="Arial Narrow" w:cs="Times New Roman"/>
          <w:kern w:val="0"/>
          <w:sz w:val="24"/>
          <w:szCs w:val="24"/>
          <w:lang w:val="fr-FR"/>
          <w14:ligatures w14:val="none"/>
        </w:rPr>
        <w:t xml:space="preserve"> </w:t>
      </w:r>
      <w:r w:rsidR="00596C0F" w:rsidRPr="00BC3071">
        <w:rPr>
          <w:rFonts w:ascii="Arial Narrow" w:eastAsia="ArialMT" w:hAnsi="Arial Narrow" w:cs="Times New Roman"/>
          <w:kern w:val="0"/>
          <w:sz w:val="24"/>
          <w:szCs w:val="24"/>
          <w:lang w:val="fr-FR"/>
          <w14:ligatures w14:val="none"/>
        </w:rPr>
        <w:t xml:space="preserve">SOCAR VIE en partenariat avec CORDAID </w:t>
      </w:r>
      <w:r w:rsidR="002878CB">
        <w:rPr>
          <w:rFonts w:ascii="Arial Narrow" w:eastAsia="ArialMT" w:hAnsi="Arial Narrow" w:cs="Times New Roman"/>
          <w:kern w:val="0"/>
          <w:sz w:val="24"/>
          <w:szCs w:val="24"/>
          <w:lang w:val="fr-FR"/>
          <w14:ligatures w14:val="none"/>
        </w:rPr>
        <w:t xml:space="preserve">via le </w:t>
      </w:r>
      <w:r w:rsidR="002D72E7" w:rsidRPr="00BC3071">
        <w:rPr>
          <w:rFonts w:ascii="Arial Narrow" w:eastAsia="ArialMT" w:hAnsi="Arial Narrow" w:cs="Times New Roman"/>
          <w:kern w:val="0"/>
          <w:sz w:val="24"/>
          <w:szCs w:val="24"/>
          <w:lang w:val="fr-FR"/>
          <w14:ligatures w14:val="none"/>
        </w:rPr>
        <w:t>projet PADFIR</w:t>
      </w:r>
      <w:r w:rsidR="002878CB">
        <w:rPr>
          <w:rFonts w:ascii="Arial Narrow" w:eastAsia="ArialMT" w:hAnsi="Arial Narrow" w:cs="Times New Roman"/>
          <w:kern w:val="0"/>
          <w:sz w:val="24"/>
          <w:szCs w:val="24"/>
          <w:lang w:val="fr-FR"/>
          <w14:ligatures w14:val="none"/>
        </w:rPr>
        <w:t>,</w:t>
      </w:r>
      <w:r w:rsidR="002D72E7" w:rsidRPr="00BC3071">
        <w:rPr>
          <w:rFonts w:ascii="Arial Narrow" w:eastAsia="ArialMT" w:hAnsi="Arial Narrow" w:cs="Times New Roman"/>
          <w:kern w:val="0"/>
          <w:sz w:val="24"/>
          <w:szCs w:val="24"/>
          <w:lang w:val="fr-FR"/>
          <w14:ligatures w14:val="none"/>
        </w:rPr>
        <w:t xml:space="preserve"> </w:t>
      </w:r>
      <w:r w:rsidR="00126535" w:rsidRPr="00BC3071">
        <w:rPr>
          <w:rFonts w:ascii="Arial Narrow" w:eastAsia="ArialMT" w:hAnsi="Arial Narrow" w:cs="Times New Roman"/>
          <w:kern w:val="0"/>
          <w:sz w:val="24"/>
          <w:szCs w:val="24"/>
          <w:lang w:val="fr-BE"/>
          <w14:ligatures w14:val="none"/>
        </w:rPr>
        <w:t xml:space="preserve">souhaite </w:t>
      </w:r>
      <w:r w:rsidR="008561AB">
        <w:rPr>
          <w:rFonts w:ascii="Arial Narrow" w:eastAsia="ArialMT" w:hAnsi="Arial Narrow" w:cs="Times New Roman"/>
          <w:kern w:val="0"/>
          <w:sz w:val="24"/>
          <w:szCs w:val="24"/>
          <w:lang w:val="fr-BE"/>
          <w14:ligatures w14:val="none"/>
        </w:rPr>
        <w:t>recruter</w:t>
      </w:r>
      <w:r w:rsidR="00126535" w:rsidRPr="00BC3071">
        <w:rPr>
          <w:rFonts w:ascii="Arial Narrow" w:eastAsia="ArialMT" w:hAnsi="Arial Narrow" w:cs="Times New Roman"/>
          <w:kern w:val="0"/>
          <w:sz w:val="24"/>
          <w:szCs w:val="24"/>
          <w:lang w:val="fr-BE"/>
          <w14:ligatures w14:val="none"/>
        </w:rPr>
        <w:t xml:space="preserve"> un </w:t>
      </w:r>
      <w:r w:rsidR="004B1E01" w:rsidRPr="00BC3071">
        <w:rPr>
          <w:rFonts w:ascii="Arial Narrow" w:eastAsia="ArialMT" w:hAnsi="Arial Narrow" w:cs="Times New Roman"/>
          <w:kern w:val="0"/>
          <w:sz w:val="24"/>
          <w:szCs w:val="24"/>
          <w:lang w:val="fr-BE"/>
          <w14:ligatures w14:val="none"/>
        </w:rPr>
        <w:t xml:space="preserve">consultant </w:t>
      </w:r>
      <w:r w:rsidR="00457871">
        <w:rPr>
          <w:rFonts w:ascii="Arial Narrow" w:eastAsia="ArialMT" w:hAnsi="Arial Narrow" w:cs="Times New Roman"/>
          <w:kern w:val="0"/>
          <w:sz w:val="24"/>
          <w:szCs w:val="24"/>
          <w:lang w:val="fr-BE"/>
          <w14:ligatures w14:val="none"/>
        </w:rPr>
        <w:t>p</w:t>
      </w:r>
      <w:r w:rsidR="00F75408">
        <w:rPr>
          <w:rFonts w:ascii="Arial Narrow" w:eastAsia="ArialMT" w:hAnsi="Arial Narrow" w:cs="Times New Roman"/>
          <w:kern w:val="0"/>
          <w:sz w:val="24"/>
          <w:szCs w:val="24"/>
          <w:lang w:val="fr-BE"/>
          <w14:ligatures w14:val="none"/>
        </w:rPr>
        <w:t>o</w:t>
      </w:r>
      <w:r w:rsidR="00457871">
        <w:rPr>
          <w:rFonts w:ascii="Arial Narrow" w:eastAsia="ArialMT" w:hAnsi="Arial Narrow" w:cs="Times New Roman"/>
          <w:kern w:val="0"/>
          <w:sz w:val="24"/>
          <w:szCs w:val="24"/>
          <w:lang w:val="fr-BE"/>
          <w14:ligatures w14:val="none"/>
        </w:rPr>
        <w:t>ur m</w:t>
      </w:r>
      <w:r w:rsidR="00F75408">
        <w:rPr>
          <w:rFonts w:ascii="Arial Narrow" w:eastAsia="ArialMT" w:hAnsi="Arial Narrow" w:cs="Times New Roman"/>
          <w:kern w:val="0"/>
          <w:sz w:val="24"/>
          <w:szCs w:val="24"/>
          <w:lang w:val="fr-BE"/>
          <w14:ligatures w14:val="none"/>
        </w:rPr>
        <w:t>e</w:t>
      </w:r>
      <w:r w:rsidR="00457871">
        <w:rPr>
          <w:rFonts w:ascii="Arial Narrow" w:eastAsia="ArialMT" w:hAnsi="Arial Narrow" w:cs="Times New Roman"/>
          <w:kern w:val="0"/>
          <w:sz w:val="24"/>
          <w:szCs w:val="24"/>
          <w:lang w:val="fr-BE"/>
          <w14:ligatures w14:val="none"/>
        </w:rPr>
        <w:t>ner</w:t>
      </w:r>
      <w:r w:rsidR="00F75408">
        <w:rPr>
          <w:rFonts w:ascii="Arial Narrow" w:eastAsia="ArialMT" w:hAnsi="Arial Narrow" w:cs="Times New Roman"/>
          <w:kern w:val="0"/>
          <w:sz w:val="24"/>
          <w:szCs w:val="24"/>
          <w:lang w:val="fr-BE"/>
          <w14:ligatures w14:val="none"/>
        </w:rPr>
        <w:t xml:space="preserve"> </w:t>
      </w:r>
      <w:r w:rsidR="00622394">
        <w:rPr>
          <w:rFonts w:ascii="Arial Narrow" w:eastAsia="ArialMT" w:hAnsi="Arial Narrow" w:cs="Times New Roman"/>
          <w:kern w:val="0"/>
          <w:sz w:val="24"/>
          <w:szCs w:val="24"/>
          <w:lang w:val="fr-BE"/>
          <w14:ligatures w14:val="none"/>
        </w:rPr>
        <w:t xml:space="preserve">une évaluation externe </w:t>
      </w:r>
      <w:r w:rsidR="00360E66" w:rsidRPr="00BC3071">
        <w:rPr>
          <w:rFonts w:ascii="Arial Narrow" w:eastAsia="ArialMT" w:hAnsi="Arial Narrow" w:cs="Times New Roman"/>
          <w:kern w:val="0"/>
          <w:sz w:val="24"/>
          <w:szCs w:val="24"/>
          <w:lang w:val="fr-BE"/>
          <w14:ligatures w14:val="none"/>
        </w:rPr>
        <w:t>d</w:t>
      </w:r>
      <w:r w:rsidR="00490F52">
        <w:rPr>
          <w:rFonts w:ascii="Arial Narrow" w:eastAsia="ArialMT" w:hAnsi="Arial Narrow" w:cs="Times New Roman"/>
          <w:kern w:val="0"/>
          <w:sz w:val="24"/>
          <w:szCs w:val="24"/>
          <w:lang w:val="fr-BE"/>
          <w14:ligatures w14:val="none"/>
        </w:rPr>
        <w:t>u</w:t>
      </w:r>
      <w:r w:rsidR="00360E66" w:rsidRPr="00BC3071">
        <w:rPr>
          <w:rFonts w:ascii="Arial Narrow" w:eastAsia="ArialMT" w:hAnsi="Arial Narrow" w:cs="Times New Roman"/>
          <w:kern w:val="0"/>
          <w:sz w:val="24"/>
          <w:szCs w:val="24"/>
          <w:lang w:val="fr-BE"/>
          <w14:ligatures w14:val="none"/>
        </w:rPr>
        <w:t xml:space="preserve"> produit </w:t>
      </w:r>
      <w:r w:rsidR="0034712F" w:rsidRPr="00BC3071">
        <w:rPr>
          <w:rFonts w:ascii="Arial Narrow" w:eastAsia="ArialMT" w:hAnsi="Arial Narrow" w:cs="Times New Roman"/>
          <w:kern w:val="0"/>
          <w:sz w:val="24"/>
          <w:szCs w:val="24"/>
          <w:lang w:val="fr-BE"/>
          <w14:ligatures w14:val="none"/>
        </w:rPr>
        <w:t>prévoyance</w:t>
      </w:r>
      <w:r w:rsidR="00B80019">
        <w:rPr>
          <w:rFonts w:ascii="Arial Narrow" w:eastAsia="ArialMT" w:hAnsi="Arial Narrow" w:cs="Times New Roman"/>
          <w:kern w:val="0"/>
          <w:sz w:val="24"/>
          <w:szCs w:val="24"/>
          <w:lang w:val="fr-BE"/>
          <w14:ligatures w14:val="none"/>
        </w:rPr>
        <w:t>s</w:t>
      </w:r>
      <w:r w:rsidR="00360E66" w:rsidRPr="00BC3071">
        <w:rPr>
          <w:rFonts w:ascii="Arial Narrow" w:eastAsia="ArialMT" w:hAnsi="Arial Narrow" w:cs="Times New Roman"/>
          <w:kern w:val="0"/>
          <w:sz w:val="24"/>
          <w:szCs w:val="24"/>
          <w:lang w:val="fr-BE"/>
          <w14:ligatures w14:val="none"/>
        </w:rPr>
        <w:t xml:space="preserve"> </w:t>
      </w:r>
      <w:r w:rsidR="0034712F" w:rsidRPr="00BC3071">
        <w:rPr>
          <w:rFonts w:ascii="Arial Narrow" w:eastAsia="ArialMT" w:hAnsi="Arial Narrow" w:cs="Times New Roman"/>
          <w:kern w:val="0"/>
          <w:sz w:val="24"/>
          <w:szCs w:val="24"/>
          <w:lang w:val="fr-BE"/>
          <w14:ligatures w14:val="none"/>
        </w:rPr>
        <w:t>obsèques</w:t>
      </w:r>
      <w:r w:rsidR="00126535" w:rsidRPr="00BC3071">
        <w:rPr>
          <w:rFonts w:ascii="Arial Narrow" w:eastAsia="ArialMT" w:hAnsi="Arial Narrow" w:cs="Times New Roman"/>
          <w:kern w:val="0"/>
          <w:sz w:val="24"/>
          <w:szCs w:val="24"/>
          <w:lang w:val="fr-BE"/>
          <w14:ligatures w14:val="none"/>
        </w:rPr>
        <w:t>.</w:t>
      </w:r>
    </w:p>
    <w:p w14:paraId="66060381" w14:textId="77777777" w:rsidR="00184542" w:rsidRPr="00BC3071" w:rsidRDefault="00184542" w:rsidP="00FE1209">
      <w:pPr>
        <w:contextualSpacing/>
        <w:jc w:val="both"/>
        <w:rPr>
          <w:rFonts w:ascii="Arial Narrow" w:eastAsia="ArialMT" w:hAnsi="Arial Narrow" w:cs="Times New Roman"/>
          <w:kern w:val="0"/>
          <w:sz w:val="24"/>
          <w:szCs w:val="24"/>
          <w:lang w:val="fr-BE"/>
          <w14:ligatures w14:val="none"/>
        </w:rPr>
      </w:pPr>
    </w:p>
    <w:p w14:paraId="28307695" w14:textId="7A385AF1" w:rsidR="00AF6D64" w:rsidRPr="00694E13" w:rsidRDefault="004B1E01" w:rsidP="00FE1209">
      <w:pPr>
        <w:jc w:val="both"/>
        <w:rPr>
          <w:rFonts w:ascii="Arial Narrow" w:eastAsia="ArialMT" w:hAnsi="Arial Narrow" w:cs="Times New Roman"/>
          <w:kern w:val="0"/>
          <w:sz w:val="24"/>
          <w:szCs w:val="24"/>
          <w:lang w:val="fr-BE"/>
          <w14:ligatures w14:val="none"/>
        </w:rPr>
      </w:pPr>
      <w:r w:rsidRPr="00BC3071">
        <w:rPr>
          <w:rFonts w:ascii="Arial Narrow" w:eastAsia="ArialMT" w:hAnsi="Arial Narrow" w:cs="Times New Roman"/>
          <w:kern w:val="0"/>
          <w:sz w:val="24"/>
          <w:szCs w:val="24"/>
          <w:lang w:val="fr-BE"/>
          <w14:ligatures w14:val="none"/>
        </w:rPr>
        <w:t xml:space="preserve">  </w:t>
      </w:r>
      <w:r w:rsidR="00694E13">
        <w:rPr>
          <w:rFonts w:ascii="Arial Narrow" w:eastAsia="ArialMT" w:hAnsi="Arial Narrow" w:cs="Times New Roman"/>
          <w:kern w:val="0"/>
          <w:sz w:val="24"/>
          <w:szCs w:val="24"/>
          <w:lang w:val="fr-BE"/>
          <w14:ligatures w14:val="none"/>
        </w:rPr>
        <w:t xml:space="preserve">      </w:t>
      </w:r>
      <w:r w:rsidR="00CC2C3E" w:rsidRPr="00694E13">
        <w:rPr>
          <w:rFonts w:ascii="Arial Narrow" w:eastAsia="Calibri" w:hAnsi="Arial Narrow" w:cs="Times New Roman"/>
          <w:b/>
          <w:bCs/>
          <w:i/>
          <w:iCs/>
          <w:kern w:val="0"/>
          <w:sz w:val="24"/>
          <w:szCs w:val="24"/>
          <w:u w:val="single"/>
          <w:lang w:val="fr-FR"/>
          <w14:ligatures w14:val="none"/>
        </w:rPr>
        <w:t xml:space="preserve">1.2 </w:t>
      </w:r>
      <w:r w:rsidR="00AF6D64" w:rsidRPr="00694E13">
        <w:rPr>
          <w:rFonts w:ascii="Arial Narrow" w:eastAsia="Calibri" w:hAnsi="Arial Narrow" w:cs="Times New Roman"/>
          <w:b/>
          <w:bCs/>
          <w:i/>
          <w:iCs/>
          <w:kern w:val="0"/>
          <w:sz w:val="24"/>
          <w:szCs w:val="24"/>
          <w:u w:val="single"/>
          <w:lang w:val="fr-FR"/>
          <w14:ligatures w14:val="none"/>
        </w:rPr>
        <w:t>Justification</w:t>
      </w:r>
    </w:p>
    <w:p w14:paraId="65CBCFB3" w14:textId="7C2F5061" w:rsidR="00AF6D64" w:rsidRPr="00BC3071" w:rsidRDefault="00EA761B" w:rsidP="00FE1209">
      <w:pPr>
        <w:numPr>
          <w:ilvl w:val="0"/>
          <w:numId w:val="13"/>
        </w:numPr>
        <w:contextualSpacing/>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L’évaluation de ce produit est d’impor</w:t>
      </w:r>
      <w:r w:rsidR="00D77585">
        <w:rPr>
          <w:rFonts w:ascii="Arial Narrow" w:eastAsia="Calibri" w:hAnsi="Arial Narrow" w:cs="Times New Roman"/>
          <w:kern w:val="0"/>
          <w:sz w:val="24"/>
          <w:szCs w:val="24"/>
          <w:lang w:val="fr-FR"/>
          <w14:ligatures w14:val="none"/>
        </w:rPr>
        <w:t>t</w:t>
      </w:r>
      <w:r>
        <w:rPr>
          <w:rFonts w:ascii="Arial Narrow" w:eastAsia="Calibri" w:hAnsi="Arial Narrow" w:cs="Times New Roman"/>
          <w:kern w:val="0"/>
          <w:sz w:val="24"/>
          <w:szCs w:val="24"/>
          <w:lang w:val="fr-FR"/>
          <w14:ligatures w14:val="none"/>
        </w:rPr>
        <w:t>ance capital</w:t>
      </w:r>
      <w:r w:rsidR="00D77585">
        <w:rPr>
          <w:rFonts w:ascii="Arial Narrow" w:eastAsia="Calibri" w:hAnsi="Arial Narrow" w:cs="Times New Roman"/>
          <w:kern w:val="0"/>
          <w:sz w:val="24"/>
          <w:szCs w:val="24"/>
          <w:lang w:val="fr-FR"/>
          <w14:ligatures w14:val="none"/>
        </w:rPr>
        <w:t xml:space="preserve">e </w:t>
      </w:r>
      <w:r w:rsidR="00D7626B">
        <w:rPr>
          <w:rFonts w:ascii="Arial Narrow" w:eastAsia="Calibri" w:hAnsi="Arial Narrow" w:cs="Times New Roman"/>
          <w:kern w:val="0"/>
          <w:sz w:val="24"/>
          <w:szCs w:val="24"/>
          <w:lang w:val="fr-FR"/>
          <w14:ligatures w14:val="none"/>
        </w:rPr>
        <w:t xml:space="preserve">principalement </w:t>
      </w:r>
      <w:r w:rsidR="00D77585">
        <w:rPr>
          <w:rFonts w:ascii="Arial Narrow" w:eastAsia="Calibri" w:hAnsi="Arial Narrow" w:cs="Times New Roman"/>
          <w:kern w:val="0"/>
          <w:sz w:val="24"/>
          <w:szCs w:val="24"/>
          <w:lang w:val="fr-FR"/>
          <w14:ligatures w14:val="none"/>
        </w:rPr>
        <w:t xml:space="preserve">sur </w:t>
      </w:r>
      <w:r w:rsidR="00D7626B">
        <w:rPr>
          <w:rFonts w:ascii="Arial Narrow" w:eastAsia="Calibri" w:hAnsi="Arial Narrow" w:cs="Times New Roman"/>
          <w:kern w:val="0"/>
          <w:sz w:val="24"/>
          <w:szCs w:val="24"/>
          <w:lang w:val="fr-FR"/>
          <w14:ligatures w14:val="none"/>
        </w:rPr>
        <w:t xml:space="preserve">le plan </w:t>
      </w:r>
      <w:r w:rsidR="00893AB5">
        <w:rPr>
          <w:rFonts w:ascii="Arial Narrow" w:eastAsia="Calibri" w:hAnsi="Arial Narrow" w:cs="Times New Roman"/>
          <w:kern w:val="0"/>
          <w:sz w:val="24"/>
          <w:szCs w:val="24"/>
          <w:lang w:val="fr-FR"/>
          <w14:ligatures w14:val="none"/>
        </w:rPr>
        <w:t>socioéconomique</w:t>
      </w:r>
      <w:r w:rsidR="00D7626B">
        <w:rPr>
          <w:rFonts w:ascii="Arial Narrow" w:eastAsia="Calibri" w:hAnsi="Arial Narrow" w:cs="Times New Roman"/>
          <w:kern w:val="0"/>
          <w:sz w:val="24"/>
          <w:szCs w:val="24"/>
          <w:lang w:val="fr-FR"/>
          <w14:ligatures w14:val="none"/>
        </w:rPr>
        <w:t xml:space="preserve"> et </w:t>
      </w:r>
      <w:r w:rsidR="00893AB5">
        <w:rPr>
          <w:rFonts w:ascii="Arial Narrow" w:eastAsia="Calibri" w:hAnsi="Arial Narrow" w:cs="Times New Roman"/>
          <w:kern w:val="0"/>
          <w:sz w:val="24"/>
          <w:szCs w:val="24"/>
          <w:lang w:val="fr-FR"/>
          <w14:ligatures w14:val="none"/>
        </w:rPr>
        <w:t xml:space="preserve">programmatique. Sur le </w:t>
      </w:r>
      <w:r w:rsidR="005256BE">
        <w:rPr>
          <w:rFonts w:ascii="Arial Narrow" w:eastAsia="Calibri" w:hAnsi="Arial Narrow" w:cs="Times New Roman"/>
          <w:kern w:val="0"/>
          <w:sz w:val="24"/>
          <w:szCs w:val="24"/>
          <w:lang w:val="fr-FR"/>
          <w14:ligatures w14:val="none"/>
        </w:rPr>
        <w:t>premier plan</w:t>
      </w:r>
      <w:r w:rsidR="00893AB5">
        <w:rPr>
          <w:rFonts w:ascii="Arial Narrow" w:eastAsia="Calibri" w:hAnsi="Arial Narrow" w:cs="Times New Roman"/>
          <w:kern w:val="0"/>
          <w:sz w:val="24"/>
          <w:szCs w:val="24"/>
          <w:lang w:val="fr-FR"/>
          <w14:ligatures w14:val="none"/>
        </w:rPr>
        <w:t>,</w:t>
      </w:r>
      <w:r w:rsidR="00C25DA8">
        <w:rPr>
          <w:rFonts w:ascii="Arial Narrow" w:eastAsia="Calibri" w:hAnsi="Arial Narrow" w:cs="Times New Roman"/>
          <w:kern w:val="0"/>
          <w:sz w:val="24"/>
          <w:szCs w:val="24"/>
          <w:lang w:val="fr-FR"/>
          <w14:ligatures w14:val="none"/>
        </w:rPr>
        <w:t xml:space="preserve"> cette évaluation co</w:t>
      </w:r>
      <w:r w:rsidR="00F83DF6">
        <w:rPr>
          <w:rFonts w:ascii="Arial Narrow" w:eastAsia="Calibri" w:hAnsi="Arial Narrow" w:cs="Times New Roman"/>
          <w:kern w:val="0"/>
          <w:sz w:val="24"/>
          <w:szCs w:val="24"/>
          <w:lang w:val="fr-FR"/>
          <w14:ligatures w14:val="none"/>
        </w:rPr>
        <w:t>n</w:t>
      </w:r>
      <w:r w:rsidR="00C25DA8">
        <w:rPr>
          <w:rFonts w:ascii="Arial Narrow" w:eastAsia="Calibri" w:hAnsi="Arial Narrow" w:cs="Times New Roman"/>
          <w:kern w:val="0"/>
          <w:sz w:val="24"/>
          <w:szCs w:val="24"/>
          <w:lang w:val="fr-FR"/>
          <w14:ligatures w14:val="none"/>
        </w:rPr>
        <w:t xml:space="preserve">stitue en quelques </w:t>
      </w:r>
      <w:r w:rsidR="005A0D04">
        <w:rPr>
          <w:rFonts w:ascii="Arial Narrow" w:eastAsia="Calibri" w:hAnsi="Arial Narrow" w:cs="Times New Roman"/>
          <w:kern w:val="0"/>
          <w:sz w:val="24"/>
          <w:szCs w:val="24"/>
          <w:lang w:val="fr-FR"/>
          <w14:ligatures w14:val="none"/>
        </w:rPr>
        <w:t>sortes un</w:t>
      </w:r>
      <w:r w:rsidR="00C25DA8" w:rsidRPr="00BC3071">
        <w:rPr>
          <w:rFonts w:ascii="Arial Narrow" w:eastAsia="Calibri" w:hAnsi="Arial Narrow" w:cs="Times New Roman"/>
          <w:kern w:val="0"/>
          <w:sz w:val="24"/>
          <w:szCs w:val="24"/>
          <w:lang w:val="fr-FR"/>
          <w14:ligatures w14:val="none"/>
        </w:rPr>
        <w:t xml:space="preserve"> levier stratégique pour promouvoir la micro-assurance au Burundi, favorisant ainsi le développement économique et social des communautés rurales.</w:t>
      </w:r>
      <w:r w:rsidR="00C25DA8">
        <w:rPr>
          <w:rFonts w:ascii="Arial Narrow" w:eastAsia="Calibri" w:hAnsi="Arial Narrow" w:cs="Times New Roman"/>
          <w:kern w:val="0"/>
          <w:sz w:val="24"/>
          <w:szCs w:val="24"/>
          <w:lang w:val="fr-FR"/>
          <w14:ligatures w14:val="none"/>
        </w:rPr>
        <w:t xml:space="preserve"> </w:t>
      </w:r>
      <w:r w:rsidR="0030218A">
        <w:rPr>
          <w:rFonts w:ascii="Arial Narrow" w:eastAsia="Calibri" w:hAnsi="Arial Narrow" w:cs="Times New Roman"/>
          <w:kern w:val="0"/>
          <w:sz w:val="24"/>
          <w:szCs w:val="24"/>
          <w:lang w:val="fr-FR"/>
          <w14:ligatures w14:val="none"/>
        </w:rPr>
        <w:t>Sur le deuxième plan, l’évaluation</w:t>
      </w:r>
      <w:r w:rsidR="00153540" w:rsidRPr="00BC3071">
        <w:rPr>
          <w:rFonts w:ascii="Arial Narrow" w:eastAsia="Calibri" w:hAnsi="Arial Narrow" w:cs="Times New Roman"/>
          <w:kern w:val="0"/>
          <w:sz w:val="24"/>
          <w:szCs w:val="24"/>
          <w:lang w:val="fr-FR"/>
          <w14:ligatures w14:val="none"/>
        </w:rPr>
        <w:t xml:space="preserve"> permettra d</w:t>
      </w:r>
      <w:r w:rsidR="000E19E0">
        <w:rPr>
          <w:rFonts w:ascii="Arial Narrow" w:eastAsia="Calibri" w:hAnsi="Arial Narrow" w:cs="Times New Roman"/>
          <w:kern w:val="0"/>
          <w:sz w:val="24"/>
          <w:szCs w:val="24"/>
          <w:lang w:val="fr-FR"/>
          <w14:ligatures w14:val="none"/>
        </w:rPr>
        <w:t>e déterminer</w:t>
      </w:r>
      <w:r w:rsidR="00153540" w:rsidRPr="00BC3071">
        <w:rPr>
          <w:rFonts w:ascii="Arial Narrow" w:eastAsia="Calibri" w:hAnsi="Arial Narrow" w:cs="Times New Roman"/>
          <w:kern w:val="0"/>
          <w:sz w:val="24"/>
          <w:szCs w:val="24"/>
          <w:lang w:val="fr-FR"/>
          <w14:ligatures w14:val="none"/>
        </w:rPr>
        <w:t xml:space="preserve"> l’</w:t>
      </w:r>
      <w:r w:rsidR="00DE43A2" w:rsidRPr="00BC3071">
        <w:rPr>
          <w:rFonts w:ascii="Arial Narrow" w:eastAsia="Calibri" w:hAnsi="Arial Narrow" w:cs="Times New Roman"/>
          <w:kern w:val="0"/>
          <w:sz w:val="24"/>
          <w:szCs w:val="24"/>
          <w:lang w:val="fr-FR"/>
          <w14:ligatures w14:val="none"/>
        </w:rPr>
        <w:t>efficacité</w:t>
      </w:r>
      <w:r w:rsidR="00153540" w:rsidRPr="00BC3071">
        <w:rPr>
          <w:rFonts w:ascii="Arial Narrow" w:eastAsia="Calibri" w:hAnsi="Arial Narrow" w:cs="Times New Roman"/>
          <w:kern w:val="0"/>
          <w:sz w:val="24"/>
          <w:szCs w:val="24"/>
          <w:lang w:val="fr-FR"/>
          <w14:ligatures w14:val="none"/>
        </w:rPr>
        <w:t xml:space="preserve"> du produit </w:t>
      </w:r>
      <w:r w:rsidR="00DE43A2" w:rsidRPr="00BC3071">
        <w:rPr>
          <w:rFonts w:ascii="Arial Narrow" w:eastAsia="Calibri" w:hAnsi="Arial Narrow" w:cs="Times New Roman"/>
          <w:kern w:val="0"/>
          <w:sz w:val="24"/>
          <w:szCs w:val="24"/>
          <w:lang w:val="fr-FR"/>
          <w14:ligatures w14:val="none"/>
        </w:rPr>
        <w:t>prévoyance</w:t>
      </w:r>
      <w:r w:rsidR="00153540"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obsèques</w:t>
      </w:r>
      <w:r w:rsidR="00153540" w:rsidRPr="00BC3071">
        <w:rPr>
          <w:rFonts w:ascii="Arial Narrow" w:eastAsia="Calibri" w:hAnsi="Arial Narrow" w:cs="Times New Roman"/>
          <w:kern w:val="0"/>
          <w:sz w:val="24"/>
          <w:szCs w:val="24"/>
          <w:lang w:val="fr-FR"/>
          <w14:ligatures w14:val="none"/>
        </w:rPr>
        <w:t xml:space="preserve"> dans la zone d’intervention du projet</w:t>
      </w:r>
      <w:r w:rsidR="00BA0BB4">
        <w:rPr>
          <w:rFonts w:ascii="Arial Narrow" w:eastAsia="Calibri" w:hAnsi="Arial Narrow" w:cs="Times New Roman"/>
          <w:kern w:val="0"/>
          <w:sz w:val="24"/>
          <w:szCs w:val="24"/>
          <w:lang w:val="fr-FR"/>
          <w14:ligatures w14:val="none"/>
        </w:rPr>
        <w:t xml:space="preserve">, </w:t>
      </w:r>
      <w:r w:rsidR="00153540" w:rsidRPr="00BC3071">
        <w:rPr>
          <w:rFonts w:ascii="Arial Narrow" w:eastAsia="Calibri" w:hAnsi="Arial Narrow" w:cs="Times New Roman"/>
          <w:kern w:val="0"/>
          <w:sz w:val="24"/>
          <w:szCs w:val="24"/>
          <w:lang w:val="fr-FR"/>
          <w14:ligatures w14:val="none"/>
        </w:rPr>
        <w:t xml:space="preserve">d’identifier les </w:t>
      </w:r>
      <w:r w:rsidR="00DE43A2" w:rsidRPr="00BC3071">
        <w:rPr>
          <w:rFonts w:ascii="Arial Narrow" w:eastAsia="Calibri" w:hAnsi="Arial Narrow" w:cs="Times New Roman"/>
          <w:kern w:val="0"/>
          <w:sz w:val="24"/>
          <w:szCs w:val="24"/>
          <w:lang w:val="fr-FR"/>
          <w14:ligatures w14:val="none"/>
        </w:rPr>
        <w:t>défis</w:t>
      </w:r>
      <w:r w:rsidR="00153540" w:rsidRPr="00BC3071">
        <w:rPr>
          <w:rFonts w:ascii="Arial Narrow" w:eastAsia="Calibri" w:hAnsi="Arial Narrow" w:cs="Times New Roman"/>
          <w:kern w:val="0"/>
          <w:sz w:val="24"/>
          <w:szCs w:val="24"/>
          <w:lang w:val="fr-FR"/>
          <w14:ligatures w14:val="none"/>
        </w:rPr>
        <w:t xml:space="preserve"> et les obstacles rencontr</w:t>
      </w:r>
      <w:r w:rsidR="00676551" w:rsidRPr="00BC3071">
        <w:rPr>
          <w:rFonts w:ascii="Arial Narrow" w:eastAsia="Calibri" w:hAnsi="Arial Narrow" w:cs="Times New Roman"/>
          <w:kern w:val="0"/>
          <w:sz w:val="24"/>
          <w:szCs w:val="24"/>
          <w:lang w:val="fr-FR"/>
          <w14:ligatures w14:val="none"/>
        </w:rPr>
        <w:t>é</w:t>
      </w:r>
      <w:r w:rsidR="00153540" w:rsidRPr="00BC3071">
        <w:rPr>
          <w:rFonts w:ascii="Arial Narrow" w:eastAsia="Calibri" w:hAnsi="Arial Narrow" w:cs="Times New Roman"/>
          <w:kern w:val="0"/>
          <w:sz w:val="24"/>
          <w:szCs w:val="24"/>
          <w:lang w:val="fr-FR"/>
          <w14:ligatures w14:val="none"/>
        </w:rPr>
        <w:t xml:space="preserve">s lors de la phase </w:t>
      </w:r>
      <w:r w:rsidR="00DE43A2" w:rsidRPr="00BC3071">
        <w:rPr>
          <w:rFonts w:ascii="Arial Narrow" w:eastAsia="Calibri" w:hAnsi="Arial Narrow" w:cs="Times New Roman"/>
          <w:kern w:val="0"/>
          <w:sz w:val="24"/>
          <w:szCs w:val="24"/>
          <w:lang w:val="fr-FR"/>
          <w14:ligatures w14:val="none"/>
        </w:rPr>
        <w:t>pilote</w:t>
      </w:r>
      <w:r w:rsidR="004747AA">
        <w:rPr>
          <w:rFonts w:ascii="Arial Narrow" w:eastAsia="Calibri" w:hAnsi="Arial Narrow" w:cs="Times New Roman"/>
          <w:kern w:val="0"/>
          <w:sz w:val="24"/>
          <w:szCs w:val="24"/>
          <w:lang w:val="fr-FR"/>
          <w14:ligatures w14:val="none"/>
        </w:rPr>
        <w:t>,</w:t>
      </w:r>
      <w:r w:rsidR="00E862A9">
        <w:rPr>
          <w:rFonts w:ascii="Arial Narrow" w:eastAsia="Calibri" w:hAnsi="Arial Narrow" w:cs="Times New Roman"/>
          <w:kern w:val="0"/>
          <w:sz w:val="24"/>
          <w:szCs w:val="24"/>
          <w:lang w:val="fr-FR"/>
          <w14:ligatures w14:val="none"/>
        </w:rPr>
        <w:t xml:space="preserve"> </w:t>
      </w:r>
      <w:r w:rsidR="00153540" w:rsidRPr="00BC3071">
        <w:rPr>
          <w:rFonts w:ascii="Arial Narrow" w:eastAsia="Calibri" w:hAnsi="Arial Narrow" w:cs="Times New Roman"/>
          <w:kern w:val="0"/>
          <w:sz w:val="24"/>
          <w:szCs w:val="24"/>
          <w:lang w:val="fr-FR"/>
          <w14:ligatures w14:val="none"/>
        </w:rPr>
        <w:t xml:space="preserve">de </w:t>
      </w:r>
      <w:r w:rsidR="00DE43A2" w:rsidRPr="00BC3071">
        <w:rPr>
          <w:rFonts w:ascii="Arial Narrow" w:eastAsia="Calibri" w:hAnsi="Arial Narrow" w:cs="Times New Roman"/>
          <w:kern w:val="0"/>
          <w:sz w:val="24"/>
          <w:szCs w:val="24"/>
          <w:lang w:val="fr-FR"/>
          <w14:ligatures w14:val="none"/>
        </w:rPr>
        <w:t>déterminer</w:t>
      </w:r>
      <w:r w:rsidR="00153540" w:rsidRPr="00BC3071">
        <w:rPr>
          <w:rFonts w:ascii="Arial Narrow" w:eastAsia="Calibri" w:hAnsi="Arial Narrow" w:cs="Times New Roman"/>
          <w:kern w:val="0"/>
          <w:sz w:val="24"/>
          <w:szCs w:val="24"/>
          <w:lang w:val="fr-FR"/>
          <w14:ligatures w14:val="none"/>
        </w:rPr>
        <w:t xml:space="preserve"> si le produit </w:t>
      </w:r>
      <w:r w:rsidR="00DE43A2" w:rsidRPr="00BC3071">
        <w:rPr>
          <w:rFonts w:ascii="Arial Narrow" w:eastAsia="Calibri" w:hAnsi="Arial Narrow" w:cs="Times New Roman"/>
          <w:kern w:val="0"/>
          <w:sz w:val="24"/>
          <w:szCs w:val="24"/>
          <w:lang w:val="fr-FR"/>
          <w14:ligatures w14:val="none"/>
        </w:rPr>
        <w:t>prévoyance</w:t>
      </w:r>
      <w:r w:rsidR="006F5A97">
        <w:rPr>
          <w:rFonts w:ascii="Arial Narrow" w:eastAsia="Calibri" w:hAnsi="Arial Narrow" w:cs="Times New Roman"/>
          <w:kern w:val="0"/>
          <w:sz w:val="24"/>
          <w:szCs w:val="24"/>
          <w:lang w:val="fr-FR"/>
          <w14:ligatures w14:val="none"/>
        </w:rPr>
        <w:t>s</w:t>
      </w:r>
      <w:r w:rsidR="00153540"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obsèques</w:t>
      </w:r>
      <w:r w:rsidR="00153540" w:rsidRPr="00BC3071">
        <w:rPr>
          <w:rFonts w:ascii="Arial Narrow" w:eastAsia="Calibri" w:hAnsi="Arial Narrow" w:cs="Times New Roman"/>
          <w:kern w:val="0"/>
          <w:sz w:val="24"/>
          <w:szCs w:val="24"/>
          <w:lang w:val="fr-FR"/>
          <w14:ligatures w14:val="none"/>
        </w:rPr>
        <w:t xml:space="preserve"> est viable et peut </w:t>
      </w:r>
      <w:r w:rsidR="00DE43A2" w:rsidRPr="00BC3071">
        <w:rPr>
          <w:rFonts w:ascii="Arial Narrow" w:eastAsia="Calibri" w:hAnsi="Arial Narrow" w:cs="Times New Roman"/>
          <w:kern w:val="0"/>
          <w:sz w:val="24"/>
          <w:szCs w:val="24"/>
          <w:lang w:val="fr-FR"/>
          <w14:ligatures w14:val="none"/>
        </w:rPr>
        <w:t>être</w:t>
      </w:r>
      <w:r w:rsidR="00153540"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étendu</w:t>
      </w:r>
      <w:r w:rsidR="00153540" w:rsidRPr="00BC3071">
        <w:rPr>
          <w:rFonts w:ascii="Arial Narrow" w:eastAsia="Calibri" w:hAnsi="Arial Narrow" w:cs="Times New Roman"/>
          <w:kern w:val="0"/>
          <w:sz w:val="24"/>
          <w:szCs w:val="24"/>
          <w:lang w:val="fr-FR"/>
          <w14:ligatures w14:val="none"/>
        </w:rPr>
        <w:t xml:space="preserve"> </w:t>
      </w:r>
      <w:r w:rsidR="00676551" w:rsidRPr="00BC3071">
        <w:rPr>
          <w:rFonts w:ascii="Arial Narrow" w:eastAsia="Calibri" w:hAnsi="Arial Narrow" w:cs="Times New Roman"/>
          <w:kern w:val="0"/>
          <w:sz w:val="24"/>
          <w:szCs w:val="24"/>
          <w:lang w:val="fr-FR"/>
          <w14:ligatures w14:val="none"/>
        </w:rPr>
        <w:t>à</w:t>
      </w:r>
      <w:r w:rsidR="00153540" w:rsidRPr="00BC3071">
        <w:rPr>
          <w:rFonts w:ascii="Arial Narrow" w:eastAsia="Calibri" w:hAnsi="Arial Narrow" w:cs="Times New Roman"/>
          <w:kern w:val="0"/>
          <w:sz w:val="24"/>
          <w:szCs w:val="24"/>
          <w:lang w:val="fr-FR"/>
          <w14:ligatures w14:val="none"/>
        </w:rPr>
        <w:t xml:space="preserve"> d’autres zones</w:t>
      </w:r>
      <w:r w:rsidR="00AF6D64" w:rsidRPr="00BC3071">
        <w:rPr>
          <w:rFonts w:ascii="Arial Narrow" w:eastAsia="Calibri" w:hAnsi="Arial Narrow" w:cs="Times New Roman"/>
          <w:kern w:val="0"/>
          <w:sz w:val="24"/>
          <w:szCs w:val="24"/>
          <w:lang w:val="fr-FR"/>
          <w14:ligatures w14:val="none"/>
        </w:rPr>
        <w:t>.</w:t>
      </w:r>
    </w:p>
    <w:p w14:paraId="5D7EFDE8" w14:textId="23014F39" w:rsidR="00AF6D64" w:rsidRPr="00BC3071" w:rsidRDefault="00AF6D64" w:rsidP="00FE1209">
      <w:pPr>
        <w:tabs>
          <w:tab w:val="left" w:pos="2955"/>
        </w:tabs>
        <w:contextualSpacing/>
        <w:jc w:val="both"/>
        <w:rPr>
          <w:rFonts w:ascii="Arial Narrow" w:eastAsia="Calibri" w:hAnsi="Arial Narrow" w:cs="Times New Roman"/>
          <w:b/>
          <w:bCs/>
          <w:kern w:val="0"/>
          <w:sz w:val="24"/>
          <w:szCs w:val="24"/>
          <w:lang w:val="fr-FR"/>
          <w14:ligatures w14:val="none"/>
        </w:rPr>
      </w:pPr>
    </w:p>
    <w:p w14:paraId="48220F0C" w14:textId="6AE69007" w:rsidR="00DB4CBB" w:rsidRDefault="00D76E6F" w:rsidP="00D76E6F">
      <w:pPr>
        <w:contextualSpacing/>
        <w:jc w:val="both"/>
        <w:rPr>
          <w:rFonts w:ascii="Arial Narrow" w:eastAsia="Calibri" w:hAnsi="Arial Narrow" w:cs="Times New Roman"/>
          <w:b/>
          <w:bCs/>
          <w:kern w:val="0"/>
          <w:sz w:val="24"/>
          <w:szCs w:val="24"/>
          <w:lang w:val="fr-FR"/>
          <w14:ligatures w14:val="none"/>
        </w:rPr>
      </w:pPr>
      <w:r>
        <w:rPr>
          <w:rFonts w:ascii="Arial Narrow" w:eastAsia="Calibri" w:hAnsi="Arial Narrow" w:cs="Times New Roman"/>
          <w:b/>
          <w:bCs/>
          <w:kern w:val="0"/>
          <w:sz w:val="24"/>
          <w:szCs w:val="24"/>
          <w:lang w:val="fr-FR"/>
          <w14:ligatures w14:val="none"/>
        </w:rPr>
        <w:lastRenderedPageBreak/>
        <w:t xml:space="preserve">        </w:t>
      </w:r>
      <w:r w:rsidR="00DB4CBB">
        <w:rPr>
          <w:rFonts w:ascii="Arial Narrow" w:eastAsia="Calibri" w:hAnsi="Arial Narrow" w:cs="Times New Roman"/>
          <w:b/>
          <w:bCs/>
          <w:kern w:val="0"/>
          <w:sz w:val="24"/>
          <w:szCs w:val="24"/>
          <w:lang w:val="fr-FR"/>
          <w14:ligatures w14:val="none"/>
        </w:rPr>
        <w:t xml:space="preserve">2. </w:t>
      </w:r>
      <w:r w:rsidR="000F1C73">
        <w:rPr>
          <w:rFonts w:ascii="Arial Narrow" w:eastAsia="Calibri" w:hAnsi="Arial Narrow" w:cs="Times New Roman"/>
          <w:b/>
          <w:bCs/>
          <w:kern w:val="0"/>
          <w:sz w:val="24"/>
          <w:szCs w:val="24"/>
          <w:lang w:val="fr-FR"/>
          <w14:ligatures w14:val="none"/>
        </w:rPr>
        <w:t xml:space="preserve">Objectifs, </w:t>
      </w:r>
      <w:r w:rsidR="002E5851">
        <w:rPr>
          <w:rFonts w:ascii="Arial Narrow" w:eastAsia="Calibri" w:hAnsi="Arial Narrow" w:cs="Times New Roman"/>
          <w:b/>
          <w:bCs/>
          <w:kern w:val="0"/>
          <w:sz w:val="24"/>
          <w:szCs w:val="24"/>
          <w:lang w:val="fr-FR"/>
          <w14:ligatures w14:val="none"/>
        </w:rPr>
        <w:t>cible</w:t>
      </w:r>
      <w:r w:rsidR="00DB4CBB">
        <w:rPr>
          <w:rFonts w:ascii="Arial Narrow" w:eastAsia="Calibri" w:hAnsi="Arial Narrow" w:cs="Times New Roman"/>
          <w:b/>
          <w:bCs/>
          <w:kern w:val="0"/>
          <w:sz w:val="24"/>
          <w:szCs w:val="24"/>
          <w:lang w:val="fr-FR"/>
          <w14:ligatures w14:val="none"/>
        </w:rPr>
        <w:t>, critères et questions d’évaluation</w:t>
      </w:r>
    </w:p>
    <w:p w14:paraId="5DE78344" w14:textId="77777777" w:rsidR="00DB4CBB" w:rsidRDefault="002E5851" w:rsidP="00FE1209">
      <w:pPr>
        <w:ind w:left="720"/>
        <w:contextualSpacing/>
        <w:jc w:val="both"/>
        <w:rPr>
          <w:rFonts w:ascii="Arial Narrow" w:eastAsia="Calibri" w:hAnsi="Arial Narrow" w:cs="Times New Roman"/>
          <w:b/>
          <w:bCs/>
          <w:kern w:val="0"/>
          <w:sz w:val="24"/>
          <w:szCs w:val="24"/>
          <w:lang w:val="fr-FR"/>
          <w14:ligatures w14:val="none"/>
        </w:rPr>
      </w:pPr>
      <w:r>
        <w:rPr>
          <w:rFonts w:ascii="Arial Narrow" w:eastAsia="Calibri" w:hAnsi="Arial Narrow" w:cs="Times New Roman"/>
          <w:b/>
          <w:bCs/>
          <w:kern w:val="0"/>
          <w:sz w:val="24"/>
          <w:szCs w:val="24"/>
          <w:lang w:val="fr-FR"/>
          <w14:ligatures w14:val="none"/>
        </w:rPr>
        <w:t xml:space="preserve"> </w:t>
      </w:r>
    </w:p>
    <w:p w14:paraId="542532DE" w14:textId="41C6A3B3" w:rsidR="00116835" w:rsidRPr="00BC3071" w:rsidRDefault="002D7213" w:rsidP="002D7213">
      <w:pPr>
        <w:contextualSpacing/>
        <w:jc w:val="both"/>
        <w:rPr>
          <w:rFonts w:ascii="Arial Narrow" w:eastAsia="Calibri" w:hAnsi="Arial Narrow" w:cs="Times New Roman"/>
          <w:b/>
          <w:bCs/>
          <w:kern w:val="0"/>
          <w:sz w:val="24"/>
          <w:szCs w:val="24"/>
          <w:lang w:val="fr-FR"/>
          <w14:ligatures w14:val="none"/>
        </w:rPr>
      </w:pPr>
      <w:r>
        <w:rPr>
          <w:rFonts w:ascii="Arial Narrow" w:eastAsia="Calibri" w:hAnsi="Arial Narrow" w:cs="Times New Roman"/>
          <w:b/>
          <w:bCs/>
          <w:kern w:val="0"/>
          <w:sz w:val="24"/>
          <w:szCs w:val="24"/>
          <w:lang w:val="fr-FR"/>
          <w14:ligatures w14:val="none"/>
        </w:rPr>
        <w:t xml:space="preserve">        </w:t>
      </w:r>
      <w:r w:rsidR="00116835" w:rsidRPr="00BC3071">
        <w:rPr>
          <w:rFonts w:ascii="Arial Narrow" w:eastAsia="Calibri" w:hAnsi="Arial Narrow" w:cs="Times New Roman"/>
          <w:b/>
          <w:bCs/>
          <w:kern w:val="0"/>
          <w:sz w:val="24"/>
          <w:szCs w:val="24"/>
          <w:lang w:val="fr-FR"/>
          <w14:ligatures w14:val="none"/>
        </w:rPr>
        <w:t>2.1. Objectif</w:t>
      </w:r>
      <w:r w:rsidR="00FE7FCB">
        <w:rPr>
          <w:rFonts w:ascii="Arial Narrow" w:eastAsia="Calibri" w:hAnsi="Arial Narrow" w:cs="Times New Roman"/>
          <w:b/>
          <w:bCs/>
          <w:kern w:val="0"/>
          <w:sz w:val="24"/>
          <w:szCs w:val="24"/>
          <w:lang w:val="fr-FR"/>
          <w14:ligatures w14:val="none"/>
        </w:rPr>
        <w:t>s</w:t>
      </w:r>
      <w:r w:rsidR="00116835" w:rsidRPr="00BC3071">
        <w:rPr>
          <w:rFonts w:ascii="Arial Narrow" w:eastAsia="Calibri" w:hAnsi="Arial Narrow" w:cs="Times New Roman"/>
          <w:b/>
          <w:bCs/>
          <w:kern w:val="0"/>
          <w:sz w:val="24"/>
          <w:szCs w:val="24"/>
          <w:lang w:val="fr-FR"/>
          <w14:ligatures w14:val="none"/>
        </w:rPr>
        <w:t xml:space="preserve"> </w:t>
      </w:r>
      <w:r w:rsidR="00FE7FCB">
        <w:rPr>
          <w:rFonts w:ascii="Arial Narrow" w:eastAsia="Calibri" w:hAnsi="Arial Narrow" w:cs="Times New Roman"/>
          <w:b/>
          <w:bCs/>
          <w:kern w:val="0"/>
          <w:sz w:val="24"/>
          <w:szCs w:val="24"/>
          <w:lang w:val="fr-FR"/>
          <w14:ligatures w14:val="none"/>
        </w:rPr>
        <w:t>de l’évaluation</w:t>
      </w:r>
    </w:p>
    <w:p w14:paraId="09401ADA" w14:textId="77777777" w:rsidR="00CB0604" w:rsidRPr="00BC3071" w:rsidRDefault="00CB0604" w:rsidP="00FE1209">
      <w:pPr>
        <w:spacing w:line="276" w:lineRule="auto"/>
        <w:ind w:left="360"/>
        <w:contextualSpacing/>
        <w:jc w:val="both"/>
        <w:rPr>
          <w:rFonts w:ascii="Arial Narrow" w:eastAsia="Calibri" w:hAnsi="Arial Narrow" w:cs="Times New Roman"/>
          <w:b/>
          <w:kern w:val="0"/>
          <w:sz w:val="24"/>
          <w:szCs w:val="24"/>
          <w:lang w:val="fr-FR"/>
          <w14:ligatures w14:val="none"/>
        </w:rPr>
      </w:pPr>
    </w:p>
    <w:p w14:paraId="321D54DA" w14:textId="3023DA16" w:rsidR="00116835" w:rsidRPr="00BC3071" w:rsidRDefault="00116835" w:rsidP="00FE1209">
      <w:pPr>
        <w:contextualSpacing/>
        <w:jc w:val="both"/>
        <w:rPr>
          <w:rFonts w:ascii="Arial Narrow" w:eastAsia="Calibri" w:hAnsi="Arial Narrow" w:cs="Times New Roman"/>
          <w:kern w:val="0"/>
          <w:sz w:val="24"/>
          <w:szCs w:val="24"/>
          <w:lang w:val="fr-FR"/>
          <w14:ligatures w14:val="none"/>
        </w:rPr>
      </w:pPr>
      <w:r w:rsidRPr="00BC3071">
        <w:rPr>
          <w:rFonts w:ascii="Arial Narrow" w:eastAsia="Calibri" w:hAnsi="Arial Narrow" w:cs="Times New Roman"/>
          <w:kern w:val="0"/>
          <w:sz w:val="24"/>
          <w:szCs w:val="24"/>
          <w:lang w:val="fr-FR"/>
          <w14:ligatures w14:val="none"/>
        </w:rPr>
        <w:t>L'obj</w:t>
      </w:r>
      <w:r w:rsidR="00456F2F" w:rsidRPr="00BC3071">
        <w:rPr>
          <w:rFonts w:ascii="Arial Narrow" w:eastAsia="Calibri" w:hAnsi="Arial Narrow" w:cs="Times New Roman"/>
          <w:kern w:val="0"/>
          <w:sz w:val="24"/>
          <w:szCs w:val="24"/>
          <w:lang w:val="fr-FR"/>
          <w14:ligatures w14:val="none"/>
        </w:rPr>
        <w:t>ectif global de l’</w:t>
      </w:r>
      <w:r w:rsidR="00DE43A2" w:rsidRPr="00BC3071">
        <w:rPr>
          <w:rFonts w:ascii="Arial Narrow" w:eastAsia="Calibri" w:hAnsi="Arial Narrow" w:cs="Times New Roman"/>
          <w:kern w:val="0"/>
          <w:sz w:val="24"/>
          <w:szCs w:val="24"/>
          <w:lang w:val="fr-FR"/>
          <w14:ligatures w14:val="none"/>
        </w:rPr>
        <w:t>étude</w:t>
      </w:r>
      <w:r w:rsidR="00456F2F" w:rsidRPr="00BC3071">
        <w:rPr>
          <w:rFonts w:ascii="Arial Narrow" w:eastAsia="Calibri" w:hAnsi="Arial Narrow" w:cs="Times New Roman"/>
          <w:kern w:val="0"/>
          <w:sz w:val="24"/>
          <w:szCs w:val="24"/>
          <w:lang w:val="fr-FR"/>
          <w14:ligatures w14:val="none"/>
        </w:rPr>
        <w:t xml:space="preserve"> sur le produit </w:t>
      </w:r>
      <w:r w:rsidR="00DE43A2" w:rsidRPr="00BC3071">
        <w:rPr>
          <w:rFonts w:ascii="Arial Narrow" w:eastAsia="Calibri" w:hAnsi="Arial Narrow" w:cs="Times New Roman"/>
          <w:kern w:val="0"/>
          <w:sz w:val="24"/>
          <w:szCs w:val="24"/>
          <w:lang w:val="fr-FR"/>
          <w14:ligatures w14:val="none"/>
        </w:rPr>
        <w:t>prévoyance</w:t>
      </w:r>
      <w:r w:rsidR="00456F2F"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obsèques</w:t>
      </w:r>
      <w:r w:rsidR="00456F2F" w:rsidRPr="00BC3071">
        <w:rPr>
          <w:rFonts w:ascii="Arial Narrow" w:eastAsia="Calibri" w:hAnsi="Arial Narrow" w:cs="Times New Roman"/>
          <w:kern w:val="0"/>
          <w:sz w:val="24"/>
          <w:szCs w:val="24"/>
          <w:lang w:val="fr-FR"/>
          <w14:ligatures w14:val="none"/>
        </w:rPr>
        <w:t xml:space="preserve"> est d’</w:t>
      </w:r>
      <w:r w:rsidR="00DE43A2" w:rsidRPr="00BC3071">
        <w:rPr>
          <w:rFonts w:ascii="Arial Narrow" w:eastAsia="Calibri" w:hAnsi="Arial Narrow" w:cs="Times New Roman"/>
          <w:kern w:val="0"/>
          <w:sz w:val="24"/>
          <w:szCs w:val="24"/>
          <w:lang w:val="fr-FR"/>
          <w14:ligatures w14:val="none"/>
        </w:rPr>
        <w:t>évaluer</w:t>
      </w:r>
      <w:r w:rsidR="00456F2F" w:rsidRPr="00BC3071">
        <w:rPr>
          <w:rFonts w:ascii="Arial Narrow" w:eastAsia="Calibri" w:hAnsi="Arial Narrow" w:cs="Times New Roman"/>
          <w:kern w:val="0"/>
          <w:sz w:val="24"/>
          <w:szCs w:val="24"/>
          <w:lang w:val="fr-FR"/>
          <w14:ligatures w14:val="none"/>
        </w:rPr>
        <w:t xml:space="preserve"> l’</w:t>
      </w:r>
      <w:r w:rsidR="00DE43A2" w:rsidRPr="00BC3071">
        <w:rPr>
          <w:rFonts w:ascii="Arial Narrow" w:eastAsia="Calibri" w:hAnsi="Arial Narrow" w:cs="Times New Roman"/>
          <w:kern w:val="0"/>
          <w:sz w:val="24"/>
          <w:szCs w:val="24"/>
          <w:lang w:val="fr-FR"/>
          <w14:ligatures w14:val="none"/>
        </w:rPr>
        <w:t>efficacité</w:t>
      </w:r>
      <w:r w:rsidR="00456F2F" w:rsidRPr="00BC3071">
        <w:rPr>
          <w:rFonts w:ascii="Arial Narrow" w:eastAsia="Calibri" w:hAnsi="Arial Narrow" w:cs="Times New Roman"/>
          <w:kern w:val="0"/>
          <w:sz w:val="24"/>
          <w:szCs w:val="24"/>
          <w:lang w:val="fr-FR"/>
          <w14:ligatures w14:val="none"/>
        </w:rPr>
        <w:t xml:space="preserve"> et la </w:t>
      </w:r>
      <w:r w:rsidR="00DE43A2" w:rsidRPr="00BC3071">
        <w:rPr>
          <w:rFonts w:ascii="Arial Narrow" w:eastAsia="Calibri" w:hAnsi="Arial Narrow" w:cs="Times New Roman"/>
          <w:kern w:val="0"/>
          <w:sz w:val="24"/>
          <w:szCs w:val="24"/>
          <w:lang w:val="fr-FR"/>
          <w14:ligatures w14:val="none"/>
        </w:rPr>
        <w:t>viabilité</w:t>
      </w:r>
      <w:r w:rsidR="00456F2F" w:rsidRPr="00BC3071">
        <w:rPr>
          <w:rFonts w:ascii="Arial Narrow" w:eastAsia="Calibri" w:hAnsi="Arial Narrow" w:cs="Times New Roman"/>
          <w:kern w:val="0"/>
          <w:sz w:val="24"/>
          <w:szCs w:val="24"/>
          <w:lang w:val="fr-FR"/>
          <w14:ligatures w14:val="none"/>
        </w:rPr>
        <w:t xml:space="preserve"> de ce produit dans la zone d’intervention du </w:t>
      </w:r>
      <w:r w:rsidR="00DE43A2" w:rsidRPr="00BC3071">
        <w:rPr>
          <w:rFonts w:ascii="Arial Narrow" w:eastAsia="Calibri" w:hAnsi="Arial Narrow" w:cs="Times New Roman"/>
          <w:kern w:val="0"/>
          <w:sz w:val="24"/>
          <w:szCs w:val="24"/>
          <w:lang w:val="fr-FR"/>
          <w14:ligatures w14:val="none"/>
        </w:rPr>
        <w:t>projet</w:t>
      </w:r>
      <w:r w:rsidR="000E19E0" w:rsidRPr="000E19E0">
        <w:rPr>
          <w:rFonts w:ascii="Arial Narrow" w:eastAsia="Calibri" w:hAnsi="Arial Narrow" w:cs="Times New Roman"/>
          <w:kern w:val="0"/>
          <w:sz w:val="24"/>
          <w:szCs w:val="24"/>
          <w:lang w:val="fr-FR"/>
          <w14:ligatures w14:val="none"/>
        </w:rPr>
        <w:t xml:space="preserve"> </w:t>
      </w:r>
      <w:r w:rsidR="000E19E0">
        <w:rPr>
          <w:rFonts w:ascii="Arial Narrow" w:eastAsia="Calibri" w:hAnsi="Arial Narrow" w:cs="Times New Roman"/>
          <w:kern w:val="0"/>
          <w:sz w:val="24"/>
          <w:szCs w:val="24"/>
          <w:lang w:val="fr-FR"/>
          <w14:ligatures w14:val="none"/>
        </w:rPr>
        <w:t xml:space="preserve">au cours </w:t>
      </w:r>
      <w:r w:rsidR="000E19E0" w:rsidRPr="00BC3071">
        <w:rPr>
          <w:rFonts w:ascii="Arial Narrow" w:eastAsia="Calibri" w:hAnsi="Arial Narrow" w:cs="Times New Roman"/>
          <w:kern w:val="0"/>
          <w:sz w:val="24"/>
          <w:szCs w:val="24"/>
          <w:lang w:val="fr-FR"/>
          <w14:ligatures w14:val="none"/>
        </w:rPr>
        <w:t xml:space="preserve">de </w:t>
      </w:r>
      <w:r w:rsidR="000E19E0">
        <w:rPr>
          <w:rFonts w:ascii="Arial Narrow" w:eastAsia="Calibri" w:hAnsi="Arial Narrow" w:cs="Times New Roman"/>
          <w:kern w:val="0"/>
          <w:sz w:val="24"/>
          <w:szCs w:val="24"/>
          <w:lang w:val="fr-FR"/>
          <w14:ligatures w14:val="none"/>
        </w:rPr>
        <w:t>cette</w:t>
      </w:r>
      <w:r w:rsidR="000E19E0" w:rsidRPr="00BC3071">
        <w:rPr>
          <w:rFonts w:ascii="Arial Narrow" w:eastAsia="Calibri" w:hAnsi="Arial Narrow" w:cs="Times New Roman"/>
          <w:kern w:val="0"/>
          <w:sz w:val="24"/>
          <w:szCs w:val="24"/>
          <w:lang w:val="fr-FR"/>
          <w14:ligatures w14:val="none"/>
        </w:rPr>
        <w:t xml:space="preserve"> phase pilote</w:t>
      </w:r>
      <w:r w:rsidR="00DE43A2" w:rsidRPr="00BC3071">
        <w:rPr>
          <w:rFonts w:ascii="Arial Narrow" w:eastAsia="Calibri" w:hAnsi="Arial Narrow" w:cs="Times New Roman"/>
          <w:kern w:val="0"/>
          <w:sz w:val="24"/>
          <w:szCs w:val="24"/>
          <w:lang w:val="fr-FR"/>
          <w14:ligatures w14:val="none"/>
        </w:rPr>
        <w:t>, afin</w:t>
      </w:r>
      <w:r w:rsidR="00456F2F" w:rsidRPr="00BC3071">
        <w:rPr>
          <w:rFonts w:ascii="Arial Narrow" w:eastAsia="Calibri" w:hAnsi="Arial Narrow" w:cs="Times New Roman"/>
          <w:kern w:val="0"/>
          <w:sz w:val="24"/>
          <w:szCs w:val="24"/>
          <w:lang w:val="fr-FR"/>
          <w14:ligatures w14:val="none"/>
        </w:rPr>
        <w:t xml:space="preserve"> de </w:t>
      </w:r>
      <w:r w:rsidR="00DE43A2" w:rsidRPr="00BC3071">
        <w:rPr>
          <w:rFonts w:ascii="Arial Narrow" w:eastAsia="Calibri" w:hAnsi="Arial Narrow" w:cs="Times New Roman"/>
          <w:kern w:val="0"/>
          <w:sz w:val="24"/>
          <w:szCs w:val="24"/>
          <w:lang w:val="fr-FR"/>
          <w14:ligatures w14:val="none"/>
        </w:rPr>
        <w:t>déterminer</w:t>
      </w:r>
      <w:r w:rsidR="00456F2F" w:rsidRPr="00BC3071">
        <w:rPr>
          <w:rFonts w:ascii="Arial Narrow" w:eastAsia="Calibri" w:hAnsi="Arial Narrow" w:cs="Times New Roman"/>
          <w:kern w:val="0"/>
          <w:sz w:val="24"/>
          <w:szCs w:val="24"/>
          <w:lang w:val="fr-FR"/>
          <w14:ligatures w14:val="none"/>
        </w:rPr>
        <w:t xml:space="preserve"> sa capacit</w:t>
      </w:r>
      <w:r w:rsidR="000E19E0">
        <w:rPr>
          <w:rFonts w:ascii="Arial Narrow" w:eastAsia="Calibri" w:hAnsi="Arial Narrow" w:cs="Times New Roman"/>
          <w:kern w:val="0"/>
          <w:sz w:val="24"/>
          <w:szCs w:val="24"/>
          <w:lang w:val="fr-FR"/>
          <w14:ligatures w14:val="none"/>
        </w:rPr>
        <w:t>é</w:t>
      </w:r>
      <w:r w:rsidR="00456F2F"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à</w:t>
      </w:r>
      <w:r w:rsidR="00456F2F"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répondre</w:t>
      </w:r>
      <w:r w:rsidR="00456F2F" w:rsidRPr="00BC3071">
        <w:rPr>
          <w:rFonts w:ascii="Arial Narrow" w:eastAsia="Calibri" w:hAnsi="Arial Narrow" w:cs="Times New Roman"/>
          <w:kern w:val="0"/>
          <w:sz w:val="24"/>
          <w:szCs w:val="24"/>
          <w:lang w:val="fr-FR"/>
          <w14:ligatures w14:val="none"/>
        </w:rPr>
        <w:t xml:space="preserve"> aux besoins des populations cibles et </w:t>
      </w:r>
      <w:r w:rsidR="00DE43A2" w:rsidRPr="00BC3071">
        <w:rPr>
          <w:rFonts w:ascii="Arial Narrow" w:eastAsia="Calibri" w:hAnsi="Arial Narrow" w:cs="Times New Roman"/>
          <w:kern w:val="0"/>
          <w:sz w:val="24"/>
          <w:szCs w:val="24"/>
          <w:lang w:val="fr-FR"/>
          <w14:ligatures w14:val="none"/>
        </w:rPr>
        <w:t>à</w:t>
      </w:r>
      <w:r w:rsidR="00456F2F"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améliorer</w:t>
      </w:r>
      <w:r w:rsidR="00456F2F" w:rsidRPr="00BC3071">
        <w:rPr>
          <w:rFonts w:ascii="Arial Narrow" w:eastAsia="Calibri" w:hAnsi="Arial Narrow" w:cs="Times New Roman"/>
          <w:kern w:val="0"/>
          <w:sz w:val="24"/>
          <w:szCs w:val="24"/>
          <w:lang w:val="fr-FR"/>
          <w14:ligatures w14:val="none"/>
        </w:rPr>
        <w:t xml:space="preserve"> leur </w:t>
      </w:r>
      <w:r w:rsidR="00DE43A2" w:rsidRPr="00BC3071">
        <w:rPr>
          <w:rFonts w:ascii="Arial Narrow" w:eastAsia="Calibri" w:hAnsi="Arial Narrow" w:cs="Times New Roman"/>
          <w:kern w:val="0"/>
          <w:sz w:val="24"/>
          <w:szCs w:val="24"/>
          <w:lang w:val="fr-FR"/>
          <w14:ligatures w14:val="none"/>
        </w:rPr>
        <w:t>résilience</w:t>
      </w:r>
      <w:r w:rsidR="00456F2F"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financière</w:t>
      </w:r>
      <w:r w:rsidR="00456F2F" w:rsidRPr="00BC3071">
        <w:rPr>
          <w:rFonts w:ascii="Arial Narrow" w:eastAsia="Calibri" w:hAnsi="Arial Narrow" w:cs="Times New Roman"/>
          <w:kern w:val="0"/>
          <w:sz w:val="24"/>
          <w:szCs w:val="24"/>
          <w:lang w:val="fr-FR"/>
          <w14:ligatures w14:val="none"/>
        </w:rPr>
        <w:t xml:space="preserve"> face aux </w:t>
      </w:r>
      <w:r w:rsidR="00DE43A2" w:rsidRPr="00BC3071">
        <w:rPr>
          <w:rFonts w:ascii="Arial Narrow" w:eastAsia="Calibri" w:hAnsi="Arial Narrow" w:cs="Times New Roman"/>
          <w:kern w:val="0"/>
          <w:sz w:val="24"/>
          <w:szCs w:val="24"/>
          <w:lang w:val="fr-FR"/>
          <w14:ligatures w14:val="none"/>
        </w:rPr>
        <w:t>dépenses</w:t>
      </w:r>
      <w:r w:rsidR="00456F2F"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funéraires</w:t>
      </w:r>
      <w:r w:rsidR="00456F2F"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imprévues</w:t>
      </w:r>
      <w:r w:rsidR="00CB0604" w:rsidRPr="00BC3071">
        <w:rPr>
          <w:rFonts w:ascii="Arial Narrow" w:eastAsia="Calibri" w:hAnsi="Arial Narrow" w:cs="Times New Roman"/>
          <w:kern w:val="0"/>
          <w:sz w:val="24"/>
          <w:szCs w:val="24"/>
          <w:lang w:val="fr-FR"/>
          <w14:ligatures w14:val="none"/>
        </w:rPr>
        <w:t>.</w:t>
      </w:r>
    </w:p>
    <w:p w14:paraId="2A4CFFBF" w14:textId="77777777" w:rsidR="00116835" w:rsidRPr="00BC3071" w:rsidRDefault="00116835" w:rsidP="00FE1209">
      <w:pPr>
        <w:spacing w:line="276" w:lineRule="auto"/>
        <w:contextualSpacing/>
        <w:jc w:val="both"/>
        <w:rPr>
          <w:rFonts w:ascii="Arial Narrow" w:eastAsia="Calibri" w:hAnsi="Arial Narrow" w:cs="Times New Roman"/>
          <w:kern w:val="0"/>
          <w:sz w:val="24"/>
          <w:szCs w:val="24"/>
          <w:lang w:val="fr-BE"/>
          <w14:ligatures w14:val="none"/>
        </w:rPr>
      </w:pPr>
    </w:p>
    <w:p w14:paraId="1BFF8409" w14:textId="003748AC" w:rsidR="0057435B" w:rsidRPr="00BC3071" w:rsidRDefault="00572C66" w:rsidP="00FE1209">
      <w:pPr>
        <w:contextualSpacing/>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L</w:t>
      </w:r>
      <w:r w:rsidR="00116835" w:rsidRPr="00BC3071">
        <w:rPr>
          <w:rFonts w:ascii="Arial Narrow" w:eastAsia="Calibri" w:hAnsi="Arial Narrow" w:cs="Times New Roman"/>
          <w:kern w:val="0"/>
          <w:sz w:val="24"/>
          <w:szCs w:val="24"/>
          <w:lang w:val="fr-FR"/>
          <w14:ligatures w14:val="none"/>
        </w:rPr>
        <w:t xml:space="preserve">es objectifs spécifiques de cette </w:t>
      </w:r>
      <w:r w:rsidR="00FA1963">
        <w:rPr>
          <w:rFonts w:ascii="Arial Narrow" w:eastAsia="Calibri" w:hAnsi="Arial Narrow" w:cs="Times New Roman"/>
          <w:kern w:val="0"/>
          <w:sz w:val="24"/>
          <w:szCs w:val="24"/>
          <w:lang w:val="fr-FR"/>
          <w14:ligatures w14:val="none"/>
        </w:rPr>
        <w:t>évaluation</w:t>
      </w:r>
      <w:r w:rsidRPr="00BC3071">
        <w:rPr>
          <w:rFonts w:ascii="Arial Narrow" w:eastAsia="Calibri" w:hAnsi="Arial Narrow" w:cs="Times New Roman"/>
          <w:kern w:val="0"/>
          <w:sz w:val="24"/>
          <w:szCs w:val="24"/>
          <w:lang w:val="fr-FR"/>
          <w14:ligatures w14:val="none"/>
        </w:rPr>
        <w:t xml:space="preserve"> </w:t>
      </w:r>
      <w:r w:rsidR="00116835" w:rsidRPr="00BC3071">
        <w:rPr>
          <w:rFonts w:ascii="Arial Narrow" w:eastAsia="Calibri" w:hAnsi="Arial Narrow" w:cs="Times New Roman"/>
          <w:kern w:val="0"/>
          <w:sz w:val="24"/>
          <w:szCs w:val="24"/>
          <w:lang w:val="fr-FR"/>
          <w14:ligatures w14:val="none"/>
        </w:rPr>
        <w:t>sont :</w:t>
      </w:r>
    </w:p>
    <w:p w14:paraId="68EE6ACB" w14:textId="21FC5D5D" w:rsidR="009A637D" w:rsidRPr="00BC3071" w:rsidRDefault="00456F2F" w:rsidP="00FE1209">
      <w:pPr>
        <w:pStyle w:val="Paragraphedeliste"/>
        <w:numPr>
          <w:ilvl w:val="0"/>
          <w:numId w:val="16"/>
        </w:numPr>
        <w:jc w:val="both"/>
        <w:rPr>
          <w:rFonts w:ascii="Arial Narrow" w:eastAsia="Calibri" w:hAnsi="Arial Narrow" w:cs="Times New Roman"/>
          <w:kern w:val="0"/>
          <w:sz w:val="24"/>
          <w:szCs w:val="24"/>
          <w:lang w:val="fr-FR"/>
          <w14:ligatures w14:val="none"/>
        </w:rPr>
      </w:pPr>
      <w:r w:rsidRPr="00BC3071">
        <w:rPr>
          <w:rFonts w:ascii="Arial Narrow" w:eastAsia="Calibri" w:hAnsi="Arial Narrow" w:cs="Times New Roman"/>
          <w:b/>
          <w:bCs/>
          <w:i/>
          <w:iCs/>
          <w:kern w:val="0"/>
          <w:sz w:val="24"/>
          <w:szCs w:val="24"/>
          <w:lang w:val="fr-FR"/>
          <w14:ligatures w14:val="none"/>
        </w:rPr>
        <w:t>Evaluer l’</w:t>
      </w:r>
      <w:r w:rsidR="00DE43A2" w:rsidRPr="00BC3071">
        <w:rPr>
          <w:rFonts w:ascii="Arial Narrow" w:eastAsia="Calibri" w:hAnsi="Arial Narrow" w:cs="Times New Roman"/>
          <w:b/>
          <w:bCs/>
          <w:i/>
          <w:iCs/>
          <w:kern w:val="0"/>
          <w:sz w:val="24"/>
          <w:szCs w:val="24"/>
          <w:lang w:val="fr-FR"/>
          <w14:ligatures w14:val="none"/>
        </w:rPr>
        <w:t>acceptabilité</w:t>
      </w:r>
      <w:r w:rsidRPr="00BC3071">
        <w:rPr>
          <w:rFonts w:ascii="Arial Narrow" w:eastAsia="Calibri" w:hAnsi="Arial Narrow" w:cs="Times New Roman"/>
          <w:b/>
          <w:bCs/>
          <w:i/>
          <w:iCs/>
          <w:kern w:val="0"/>
          <w:sz w:val="24"/>
          <w:szCs w:val="24"/>
          <w:lang w:val="fr-FR"/>
          <w14:ligatures w14:val="none"/>
        </w:rPr>
        <w:t xml:space="preserve"> du produit</w:t>
      </w:r>
      <w:r w:rsidR="009A637D" w:rsidRPr="00BC3071">
        <w:rPr>
          <w:rFonts w:ascii="Arial Narrow" w:eastAsia="Calibri" w:hAnsi="Arial Narrow" w:cs="Times New Roman"/>
          <w:kern w:val="0"/>
          <w:sz w:val="24"/>
          <w:szCs w:val="24"/>
          <w:lang w:val="fr-FR"/>
          <w14:ligatures w14:val="none"/>
        </w:rPr>
        <w:t xml:space="preserve"> : </w:t>
      </w:r>
      <w:r w:rsidRPr="00BC3071">
        <w:rPr>
          <w:rFonts w:ascii="Arial Narrow" w:eastAsia="Calibri" w:hAnsi="Arial Narrow" w:cs="Times New Roman"/>
          <w:kern w:val="0"/>
          <w:sz w:val="24"/>
          <w:szCs w:val="24"/>
          <w:lang w:val="fr-FR"/>
          <w14:ligatures w14:val="none"/>
        </w:rPr>
        <w:t xml:space="preserve">Analyser le niveau d’acceptation et de satisfaction des </w:t>
      </w:r>
      <w:r w:rsidR="00DE43A2" w:rsidRPr="00BC3071">
        <w:rPr>
          <w:rFonts w:ascii="Arial Narrow" w:eastAsia="Calibri" w:hAnsi="Arial Narrow" w:cs="Times New Roman"/>
          <w:kern w:val="0"/>
          <w:sz w:val="24"/>
          <w:szCs w:val="24"/>
          <w:lang w:val="fr-FR"/>
          <w14:ligatures w14:val="none"/>
        </w:rPr>
        <w:t>bénéficiaires</w:t>
      </w:r>
      <w:r w:rsidRPr="00BC3071">
        <w:rPr>
          <w:rFonts w:ascii="Arial Narrow" w:eastAsia="Calibri" w:hAnsi="Arial Narrow" w:cs="Times New Roman"/>
          <w:kern w:val="0"/>
          <w:sz w:val="24"/>
          <w:szCs w:val="24"/>
          <w:lang w:val="fr-FR"/>
          <w14:ligatures w14:val="none"/>
        </w:rPr>
        <w:t xml:space="preserve"> envers le produit </w:t>
      </w:r>
      <w:r w:rsidR="00DE43A2" w:rsidRPr="00BC3071">
        <w:rPr>
          <w:rFonts w:ascii="Arial Narrow" w:eastAsia="Calibri" w:hAnsi="Arial Narrow" w:cs="Times New Roman"/>
          <w:kern w:val="0"/>
          <w:sz w:val="24"/>
          <w:szCs w:val="24"/>
          <w:lang w:val="fr-FR"/>
          <w14:ligatures w14:val="none"/>
        </w:rPr>
        <w:t>prévoyance</w:t>
      </w:r>
      <w:r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obsèques</w:t>
      </w:r>
      <w:r w:rsidRPr="00BC3071">
        <w:rPr>
          <w:rFonts w:ascii="Arial Narrow" w:eastAsia="Calibri" w:hAnsi="Arial Narrow" w:cs="Times New Roman"/>
          <w:kern w:val="0"/>
          <w:sz w:val="24"/>
          <w:szCs w:val="24"/>
          <w:lang w:val="fr-FR"/>
          <w14:ligatures w14:val="none"/>
        </w:rPr>
        <w:t xml:space="preserve"> ainsi que les facteurs </w:t>
      </w:r>
      <w:r w:rsidR="00DE43A2" w:rsidRPr="00BC3071">
        <w:rPr>
          <w:rFonts w:ascii="Arial Narrow" w:eastAsia="Calibri" w:hAnsi="Arial Narrow" w:cs="Times New Roman"/>
          <w:kern w:val="0"/>
          <w:sz w:val="24"/>
          <w:szCs w:val="24"/>
          <w:lang w:val="fr-FR"/>
          <w14:ligatures w14:val="none"/>
        </w:rPr>
        <w:t>influençant</w:t>
      </w:r>
      <w:r w:rsidRPr="00BC3071">
        <w:rPr>
          <w:rFonts w:ascii="Arial Narrow" w:eastAsia="Calibri" w:hAnsi="Arial Narrow" w:cs="Times New Roman"/>
          <w:kern w:val="0"/>
          <w:sz w:val="24"/>
          <w:szCs w:val="24"/>
          <w:lang w:val="fr-FR"/>
          <w14:ligatures w14:val="none"/>
        </w:rPr>
        <w:t xml:space="preserve"> leur </w:t>
      </w:r>
      <w:r w:rsidR="00DE43A2" w:rsidRPr="00BC3071">
        <w:rPr>
          <w:rFonts w:ascii="Arial Narrow" w:eastAsia="Calibri" w:hAnsi="Arial Narrow" w:cs="Times New Roman"/>
          <w:kern w:val="0"/>
          <w:sz w:val="24"/>
          <w:szCs w:val="24"/>
          <w:lang w:val="fr-FR"/>
          <w14:ligatures w14:val="none"/>
        </w:rPr>
        <w:t>décision</w:t>
      </w:r>
      <w:r w:rsidRPr="00BC3071">
        <w:rPr>
          <w:rFonts w:ascii="Arial Narrow" w:eastAsia="Calibri" w:hAnsi="Arial Narrow" w:cs="Times New Roman"/>
          <w:kern w:val="0"/>
          <w:sz w:val="24"/>
          <w:szCs w:val="24"/>
          <w:lang w:val="fr-FR"/>
          <w14:ligatures w14:val="none"/>
        </w:rPr>
        <w:t xml:space="preserve"> d’</w:t>
      </w:r>
      <w:r w:rsidR="00DE43A2" w:rsidRPr="00BC3071">
        <w:rPr>
          <w:rFonts w:ascii="Arial Narrow" w:eastAsia="Calibri" w:hAnsi="Arial Narrow" w:cs="Times New Roman"/>
          <w:kern w:val="0"/>
          <w:sz w:val="24"/>
          <w:szCs w:val="24"/>
          <w:lang w:val="fr-FR"/>
          <w14:ligatures w14:val="none"/>
        </w:rPr>
        <w:t>adhérer</w:t>
      </w:r>
      <w:r w:rsidRPr="00BC3071">
        <w:rPr>
          <w:rFonts w:ascii="Arial Narrow" w:eastAsia="Calibri" w:hAnsi="Arial Narrow" w:cs="Times New Roman"/>
          <w:kern w:val="0"/>
          <w:sz w:val="24"/>
          <w:szCs w:val="24"/>
          <w:lang w:val="fr-FR"/>
          <w14:ligatures w14:val="none"/>
        </w:rPr>
        <w:t xml:space="preserve"> </w:t>
      </w:r>
      <w:r w:rsidR="000B2D39" w:rsidRPr="00BC3071">
        <w:rPr>
          <w:rFonts w:ascii="Arial Narrow" w:eastAsia="Calibri" w:hAnsi="Arial Narrow" w:cs="Times New Roman"/>
          <w:kern w:val="0"/>
          <w:sz w:val="24"/>
          <w:szCs w:val="24"/>
          <w:lang w:val="fr-FR"/>
          <w14:ligatures w14:val="none"/>
        </w:rPr>
        <w:t>à</w:t>
      </w:r>
      <w:r w:rsidRPr="00BC3071">
        <w:rPr>
          <w:rFonts w:ascii="Arial Narrow" w:eastAsia="Calibri" w:hAnsi="Arial Narrow" w:cs="Times New Roman"/>
          <w:kern w:val="0"/>
          <w:sz w:val="24"/>
          <w:szCs w:val="24"/>
          <w:lang w:val="fr-FR"/>
          <w14:ligatures w14:val="none"/>
        </w:rPr>
        <w:t xml:space="preserve"> ce produit</w:t>
      </w:r>
      <w:r w:rsidR="009A637D" w:rsidRPr="00BC3071">
        <w:rPr>
          <w:rFonts w:ascii="Arial Narrow" w:eastAsia="Calibri" w:hAnsi="Arial Narrow" w:cs="Times New Roman"/>
          <w:kern w:val="0"/>
          <w:sz w:val="24"/>
          <w:szCs w:val="24"/>
          <w:lang w:val="fr-FR"/>
          <w14:ligatures w14:val="none"/>
        </w:rPr>
        <w:t>.</w:t>
      </w:r>
    </w:p>
    <w:p w14:paraId="4AAF05D1" w14:textId="77777777" w:rsidR="009A637D" w:rsidRPr="00BC3071" w:rsidRDefault="009A637D" w:rsidP="00FE1209">
      <w:pPr>
        <w:pStyle w:val="Paragraphedeliste"/>
        <w:jc w:val="both"/>
        <w:rPr>
          <w:rFonts w:ascii="Arial Narrow" w:eastAsia="Calibri" w:hAnsi="Arial Narrow" w:cs="Times New Roman"/>
          <w:kern w:val="0"/>
          <w:sz w:val="24"/>
          <w:szCs w:val="24"/>
          <w:lang w:val="fr-FR"/>
          <w14:ligatures w14:val="none"/>
        </w:rPr>
      </w:pPr>
    </w:p>
    <w:p w14:paraId="1D83D3F3" w14:textId="4E677FBB" w:rsidR="009A637D" w:rsidRPr="00BC3071" w:rsidRDefault="00456F2F" w:rsidP="00FE1209">
      <w:pPr>
        <w:pStyle w:val="Paragraphedeliste"/>
        <w:numPr>
          <w:ilvl w:val="0"/>
          <w:numId w:val="16"/>
        </w:numPr>
        <w:jc w:val="both"/>
        <w:rPr>
          <w:rFonts w:ascii="Arial Narrow" w:eastAsia="Calibri" w:hAnsi="Arial Narrow" w:cs="Times New Roman"/>
          <w:kern w:val="0"/>
          <w:sz w:val="24"/>
          <w:szCs w:val="24"/>
          <w:lang w:val="fr-FR"/>
          <w14:ligatures w14:val="none"/>
        </w:rPr>
      </w:pPr>
      <w:r w:rsidRPr="00BC3071">
        <w:rPr>
          <w:rFonts w:ascii="Arial Narrow" w:eastAsia="Calibri" w:hAnsi="Arial Narrow" w:cs="Times New Roman"/>
          <w:b/>
          <w:bCs/>
          <w:i/>
          <w:iCs/>
          <w:kern w:val="0"/>
          <w:sz w:val="24"/>
          <w:szCs w:val="24"/>
          <w:lang w:val="fr-FR"/>
          <w14:ligatures w14:val="none"/>
        </w:rPr>
        <w:t>Mesurer l’impact financier</w:t>
      </w:r>
      <w:r w:rsidR="009A637D" w:rsidRPr="00BC3071">
        <w:rPr>
          <w:rFonts w:ascii="Arial Narrow" w:eastAsia="Calibri" w:hAnsi="Arial Narrow" w:cs="Times New Roman"/>
          <w:kern w:val="0"/>
          <w:sz w:val="24"/>
          <w:szCs w:val="24"/>
          <w:lang w:val="fr-FR"/>
          <w14:ligatures w14:val="none"/>
        </w:rPr>
        <w:t xml:space="preserve"> : </w:t>
      </w:r>
      <w:r w:rsidR="00A24E78" w:rsidRPr="00BC3071">
        <w:rPr>
          <w:rFonts w:ascii="Arial Narrow" w:eastAsia="Calibri" w:hAnsi="Arial Narrow" w:cs="Times New Roman"/>
          <w:kern w:val="0"/>
          <w:sz w:val="24"/>
          <w:szCs w:val="24"/>
          <w:lang w:val="fr-FR"/>
          <w14:ligatures w14:val="none"/>
        </w:rPr>
        <w:t>Evaluer l’</w:t>
      </w:r>
      <w:r w:rsidR="00DF19C0" w:rsidRPr="00BC3071">
        <w:rPr>
          <w:rFonts w:ascii="Arial Narrow" w:eastAsia="Calibri" w:hAnsi="Arial Narrow" w:cs="Times New Roman"/>
          <w:kern w:val="0"/>
          <w:sz w:val="24"/>
          <w:szCs w:val="24"/>
          <w:lang w:val="fr-FR"/>
          <w14:ligatures w14:val="none"/>
        </w:rPr>
        <w:t xml:space="preserve">impact du produit sur la situation </w:t>
      </w:r>
      <w:r w:rsidR="00DE43A2" w:rsidRPr="00BC3071">
        <w:rPr>
          <w:rFonts w:ascii="Arial Narrow" w:eastAsia="Calibri" w:hAnsi="Arial Narrow" w:cs="Times New Roman"/>
          <w:kern w:val="0"/>
          <w:sz w:val="24"/>
          <w:szCs w:val="24"/>
          <w:lang w:val="fr-FR"/>
          <w14:ligatures w14:val="none"/>
        </w:rPr>
        <w:t>financière</w:t>
      </w:r>
      <w:r w:rsidR="00DF19C0" w:rsidRPr="00BC3071">
        <w:rPr>
          <w:rFonts w:ascii="Arial Narrow" w:eastAsia="Calibri" w:hAnsi="Arial Narrow" w:cs="Times New Roman"/>
          <w:kern w:val="0"/>
          <w:sz w:val="24"/>
          <w:szCs w:val="24"/>
          <w:lang w:val="fr-FR"/>
          <w14:ligatures w14:val="none"/>
        </w:rPr>
        <w:t xml:space="preserve"> des </w:t>
      </w:r>
      <w:r w:rsidR="00DE43A2" w:rsidRPr="00BC3071">
        <w:rPr>
          <w:rFonts w:ascii="Arial Narrow" w:eastAsia="Calibri" w:hAnsi="Arial Narrow" w:cs="Times New Roman"/>
          <w:kern w:val="0"/>
          <w:sz w:val="24"/>
          <w:szCs w:val="24"/>
          <w:lang w:val="fr-FR"/>
          <w14:ligatures w14:val="none"/>
        </w:rPr>
        <w:t>bénéficiaires</w:t>
      </w:r>
      <w:r w:rsidR="00DF19C0" w:rsidRPr="00BC3071">
        <w:rPr>
          <w:rFonts w:ascii="Arial Narrow" w:eastAsia="Calibri" w:hAnsi="Arial Narrow" w:cs="Times New Roman"/>
          <w:kern w:val="0"/>
          <w:sz w:val="24"/>
          <w:szCs w:val="24"/>
          <w:lang w:val="fr-FR"/>
          <w14:ligatures w14:val="none"/>
        </w:rPr>
        <w:t xml:space="preserve"> et de leurs familles en cas de </w:t>
      </w:r>
      <w:r w:rsidR="00DE43A2" w:rsidRPr="00BC3071">
        <w:rPr>
          <w:rFonts w:ascii="Arial Narrow" w:eastAsia="Calibri" w:hAnsi="Arial Narrow" w:cs="Times New Roman"/>
          <w:kern w:val="0"/>
          <w:sz w:val="24"/>
          <w:szCs w:val="24"/>
          <w:lang w:val="fr-FR"/>
          <w14:ligatures w14:val="none"/>
        </w:rPr>
        <w:t>décès</w:t>
      </w:r>
      <w:r w:rsidR="00DF19C0" w:rsidRPr="00BC3071">
        <w:rPr>
          <w:rFonts w:ascii="Arial Narrow" w:eastAsia="Calibri" w:hAnsi="Arial Narrow" w:cs="Times New Roman"/>
          <w:kern w:val="0"/>
          <w:sz w:val="24"/>
          <w:szCs w:val="24"/>
          <w:lang w:val="fr-FR"/>
          <w14:ligatures w14:val="none"/>
        </w:rPr>
        <w:t>,</w:t>
      </w:r>
      <w:r w:rsidR="00DE43A2" w:rsidRPr="00BC3071">
        <w:rPr>
          <w:rFonts w:ascii="Arial Narrow" w:eastAsia="Calibri" w:hAnsi="Arial Narrow" w:cs="Times New Roman"/>
          <w:kern w:val="0"/>
          <w:sz w:val="24"/>
          <w:szCs w:val="24"/>
          <w:lang w:val="fr-FR"/>
          <w14:ligatures w14:val="none"/>
        </w:rPr>
        <w:t xml:space="preserve"> </w:t>
      </w:r>
      <w:r w:rsidR="00DF19C0" w:rsidRPr="00BC3071">
        <w:rPr>
          <w:rFonts w:ascii="Arial Narrow" w:eastAsia="Calibri" w:hAnsi="Arial Narrow" w:cs="Times New Roman"/>
          <w:kern w:val="0"/>
          <w:sz w:val="24"/>
          <w:szCs w:val="24"/>
          <w:lang w:val="fr-FR"/>
          <w14:ligatures w14:val="none"/>
        </w:rPr>
        <w:t xml:space="preserve">en analysant notamment la </w:t>
      </w:r>
      <w:r w:rsidR="00DE43A2" w:rsidRPr="00BC3071">
        <w:rPr>
          <w:rFonts w:ascii="Arial Narrow" w:eastAsia="Calibri" w:hAnsi="Arial Narrow" w:cs="Times New Roman"/>
          <w:kern w:val="0"/>
          <w:sz w:val="24"/>
          <w:szCs w:val="24"/>
          <w:lang w:val="fr-FR"/>
          <w14:ligatures w14:val="none"/>
        </w:rPr>
        <w:t>réduction</w:t>
      </w:r>
      <w:r w:rsidR="00DF19C0" w:rsidRPr="00BC3071">
        <w:rPr>
          <w:rFonts w:ascii="Arial Narrow" w:eastAsia="Calibri" w:hAnsi="Arial Narrow" w:cs="Times New Roman"/>
          <w:kern w:val="0"/>
          <w:sz w:val="24"/>
          <w:szCs w:val="24"/>
          <w:lang w:val="fr-FR"/>
          <w14:ligatures w14:val="none"/>
        </w:rPr>
        <w:t xml:space="preserve"> des </w:t>
      </w:r>
      <w:r w:rsidR="00DE43A2" w:rsidRPr="00BC3071">
        <w:rPr>
          <w:rFonts w:ascii="Arial Narrow" w:eastAsia="Calibri" w:hAnsi="Arial Narrow" w:cs="Times New Roman"/>
          <w:kern w:val="0"/>
          <w:sz w:val="24"/>
          <w:szCs w:val="24"/>
          <w:lang w:val="fr-FR"/>
          <w14:ligatures w14:val="none"/>
        </w:rPr>
        <w:t>dépenses</w:t>
      </w:r>
      <w:r w:rsidR="00DF19C0"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funéraires</w:t>
      </w:r>
      <w:r w:rsidR="00DF19C0" w:rsidRPr="00BC3071">
        <w:rPr>
          <w:rFonts w:ascii="Arial Narrow" w:eastAsia="Calibri" w:hAnsi="Arial Narrow" w:cs="Times New Roman"/>
          <w:kern w:val="0"/>
          <w:sz w:val="24"/>
          <w:szCs w:val="24"/>
          <w:lang w:val="fr-FR"/>
          <w14:ligatures w14:val="none"/>
        </w:rPr>
        <w:t xml:space="preserve"> </w:t>
      </w:r>
      <w:r w:rsidR="00E1382D">
        <w:rPr>
          <w:rFonts w:ascii="Arial Narrow" w:eastAsia="Calibri" w:hAnsi="Arial Narrow" w:cs="Times New Roman"/>
          <w:kern w:val="0"/>
          <w:sz w:val="24"/>
          <w:szCs w:val="24"/>
          <w:lang w:val="fr-FR"/>
          <w14:ligatures w14:val="none"/>
        </w:rPr>
        <w:t>à</w:t>
      </w:r>
      <w:r w:rsidR="00DF19C0" w:rsidRPr="00BC3071">
        <w:rPr>
          <w:rFonts w:ascii="Arial Narrow" w:eastAsia="Calibri" w:hAnsi="Arial Narrow" w:cs="Times New Roman"/>
          <w:kern w:val="0"/>
          <w:sz w:val="24"/>
          <w:szCs w:val="24"/>
          <w:lang w:val="fr-FR"/>
          <w14:ligatures w14:val="none"/>
        </w:rPr>
        <w:t xml:space="preserve"> charge des proches</w:t>
      </w:r>
      <w:r w:rsidR="009A637D" w:rsidRPr="00BC3071">
        <w:rPr>
          <w:rFonts w:ascii="Arial Narrow" w:eastAsia="Calibri" w:hAnsi="Arial Narrow" w:cs="Times New Roman"/>
          <w:kern w:val="0"/>
          <w:sz w:val="24"/>
          <w:szCs w:val="24"/>
          <w:lang w:val="fr-FR"/>
          <w14:ligatures w14:val="none"/>
        </w:rPr>
        <w:t>.</w:t>
      </w:r>
    </w:p>
    <w:p w14:paraId="1BB9D3A4" w14:textId="77777777" w:rsidR="009A637D" w:rsidRPr="00BC3071" w:rsidRDefault="009A637D" w:rsidP="00FE1209">
      <w:pPr>
        <w:pStyle w:val="Paragraphedeliste"/>
        <w:jc w:val="both"/>
        <w:rPr>
          <w:rFonts w:ascii="Arial Narrow" w:eastAsia="Calibri" w:hAnsi="Arial Narrow" w:cs="Times New Roman"/>
          <w:kern w:val="0"/>
          <w:sz w:val="24"/>
          <w:szCs w:val="24"/>
          <w:lang w:val="fr-FR"/>
          <w14:ligatures w14:val="none"/>
        </w:rPr>
      </w:pPr>
    </w:p>
    <w:p w14:paraId="6566E1D3" w14:textId="3DEACB1C" w:rsidR="009A637D" w:rsidRPr="00BC3071" w:rsidRDefault="009A637D" w:rsidP="00FE1209">
      <w:pPr>
        <w:pStyle w:val="Paragraphedeliste"/>
        <w:numPr>
          <w:ilvl w:val="0"/>
          <w:numId w:val="16"/>
        </w:numPr>
        <w:jc w:val="both"/>
        <w:rPr>
          <w:rFonts w:ascii="Arial Narrow" w:eastAsia="Calibri" w:hAnsi="Arial Narrow" w:cs="Times New Roman"/>
          <w:kern w:val="0"/>
          <w:sz w:val="24"/>
          <w:szCs w:val="24"/>
          <w:lang w:val="fr-FR"/>
          <w14:ligatures w14:val="none"/>
        </w:rPr>
      </w:pPr>
      <w:r w:rsidRPr="00BC3071">
        <w:rPr>
          <w:rFonts w:ascii="Arial Narrow" w:eastAsia="Calibri" w:hAnsi="Arial Narrow" w:cs="Times New Roman"/>
          <w:b/>
          <w:bCs/>
          <w:i/>
          <w:iCs/>
          <w:kern w:val="0"/>
          <w:sz w:val="24"/>
          <w:szCs w:val="24"/>
          <w:lang w:val="fr-FR"/>
          <w14:ligatures w14:val="none"/>
        </w:rPr>
        <w:t xml:space="preserve">Identifier les </w:t>
      </w:r>
      <w:r w:rsidR="00DE43A2" w:rsidRPr="00BC3071">
        <w:rPr>
          <w:rFonts w:ascii="Arial Narrow" w:eastAsia="Calibri" w:hAnsi="Arial Narrow" w:cs="Times New Roman"/>
          <w:b/>
          <w:bCs/>
          <w:i/>
          <w:iCs/>
          <w:kern w:val="0"/>
          <w:sz w:val="24"/>
          <w:szCs w:val="24"/>
          <w:lang w:val="fr-FR"/>
          <w14:ligatures w14:val="none"/>
        </w:rPr>
        <w:t>défis</w:t>
      </w:r>
      <w:r w:rsidR="00DF19C0" w:rsidRPr="00BC3071">
        <w:rPr>
          <w:rFonts w:ascii="Arial Narrow" w:eastAsia="Calibri" w:hAnsi="Arial Narrow" w:cs="Times New Roman"/>
          <w:b/>
          <w:bCs/>
          <w:i/>
          <w:iCs/>
          <w:kern w:val="0"/>
          <w:sz w:val="24"/>
          <w:szCs w:val="24"/>
          <w:lang w:val="fr-FR"/>
          <w14:ligatures w14:val="none"/>
        </w:rPr>
        <w:t xml:space="preserve"> </w:t>
      </w:r>
      <w:r w:rsidR="00DE43A2" w:rsidRPr="00BC3071">
        <w:rPr>
          <w:rFonts w:ascii="Arial Narrow" w:eastAsia="Calibri" w:hAnsi="Arial Narrow" w:cs="Times New Roman"/>
          <w:b/>
          <w:bCs/>
          <w:i/>
          <w:iCs/>
          <w:kern w:val="0"/>
          <w:sz w:val="24"/>
          <w:szCs w:val="24"/>
          <w:lang w:val="fr-FR"/>
          <w14:ligatures w14:val="none"/>
        </w:rPr>
        <w:t>opérationnels</w:t>
      </w:r>
      <w:r w:rsidRPr="00BC3071">
        <w:rPr>
          <w:rFonts w:ascii="Arial Narrow" w:eastAsia="Calibri" w:hAnsi="Arial Narrow" w:cs="Times New Roman"/>
          <w:kern w:val="0"/>
          <w:sz w:val="24"/>
          <w:szCs w:val="24"/>
          <w:lang w:val="fr-FR"/>
          <w14:ligatures w14:val="none"/>
        </w:rPr>
        <w:t xml:space="preserve"> : </w:t>
      </w:r>
      <w:r w:rsidR="00DF19C0" w:rsidRPr="00BC3071">
        <w:rPr>
          <w:rFonts w:ascii="Arial Narrow" w:eastAsia="Calibri" w:hAnsi="Arial Narrow" w:cs="Times New Roman"/>
          <w:kern w:val="0"/>
          <w:sz w:val="24"/>
          <w:szCs w:val="24"/>
          <w:lang w:val="fr-FR"/>
          <w14:ligatures w14:val="none"/>
        </w:rPr>
        <w:t xml:space="preserve">Identifier les </w:t>
      </w:r>
      <w:r w:rsidR="00DE43A2" w:rsidRPr="00BC3071">
        <w:rPr>
          <w:rFonts w:ascii="Arial Narrow" w:eastAsia="Calibri" w:hAnsi="Arial Narrow" w:cs="Times New Roman"/>
          <w:kern w:val="0"/>
          <w:sz w:val="24"/>
          <w:szCs w:val="24"/>
          <w:lang w:val="fr-FR"/>
          <w14:ligatures w14:val="none"/>
        </w:rPr>
        <w:t>défis</w:t>
      </w:r>
      <w:r w:rsidR="00DF19C0" w:rsidRPr="00BC3071">
        <w:rPr>
          <w:rFonts w:ascii="Arial Narrow" w:eastAsia="Calibri" w:hAnsi="Arial Narrow" w:cs="Times New Roman"/>
          <w:kern w:val="0"/>
          <w:sz w:val="24"/>
          <w:szCs w:val="24"/>
          <w:lang w:val="fr-FR"/>
          <w14:ligatures w14:val="none"/>
        </w:rPr>
        <w:t xml:space="preserve"> et les obstacles rencontr</w:t>
      </w:r>
      <w:r w:rsidR="000B4757" w:rsidRPr="00BC3071">
        <w:rPr>
          <w:rFonts w:ascii="Arial Narrow" w:eastAsia="Calibri" w:hAnsi="Arial Narrow" w:cs="Times New Roman"/>
          <w:kern w:val="0"/>
          <w:sz w:val="24"/>
          <w:szCs w:val="24"/>
          <w:lang w:val="fr-FR"/>
          <w14:ligatures w14:val="none"/>
        </w:rPr>
        <w:t>é</w:t>
      </w:r>
      <w:r w:rsidR="00DF19C0" w:rsidRPr="00BC3071">
        <w:rPr>
          <w:rFonts w:ascii="Arial Narrow" w:eastAsia="Calibri" w:hAnsi="Arial Narrow" w:cs="Times New Roman"/>
          <w:kern w:val="0"/>
          <w:sz w:val="24"/>
          <w:szCs w:val="24"/>
          <w:lang w:val="fr-FR"/>
          <w14:ligatures w14:val="none"/>
        </w:rPr>
        <w:t xml:space="preserve">s lors de la mise en œuvre du produit </w:t>
      </w:r>
      <w:r w:rsidR="00DE43A2" w:rsidRPr="00BC3071">
        <w:rPr>
          <w:rFonts w:ascii="Arial Narrow" w:eastAsia="Calibri" w:hAnsi="Arial Narrow" w:cs="Times New Roman"/>
          <w:kern w:val="0"/>
          <w:sz w:val="24"/>
          <w:szCs w:val="24"/>
          <w:lang w:val="fr-FR"/>
          <w14:ligatures w14:val="none"/>
        </w:rPr>
        <w:t>prévoyance</w:t>
      </w:r>
      <w:r w:rsidR="00DF19C0"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obsèques</w:t>
      </w:r>
      <w:r w:rsidR="00DF19C0" w:rsidRPr="00BC3071">
        <w:rPr>
          <w:rFonts w:ascii="Arial Narrow" w:eastAsia="Calibri" w:hAnsi="Arial Narrow" w:cs="Times New Roman"/>
          <w:kern w:val="0"/>
          <w:sz w:val="24"/>
          <w:szCs w:val="24"/>
          <w:lang w:val="fr-FR"/>
          <w14:ligatures w14:val="none"/>
        </w:rPr>
        <w:t xml:space="preserve"> tant du point de vue des </w:t>
      </w:r>
      <w:r w:rsidR="00DE43A2" w:rsidRPr="00BC3071">
        <w:rPr>
          <w:rFonts w:ascii="Arial Narrow" w:eastAsia="Calibri" w:hAnsi="Arial Narrow" w:cs="Times New Roman"/>
          <w:kern w:val="0"/>
          <w:sz w:val="24"/>
          <w:szCs w:val="24"/>
          <w:lang w:val="fr-FR"/>
          <w14:ligatures w14:val="none"/>
        </w:rPr>
        <w:t>bénéficiaires</w:t>
      </w:r>
      <w:r w:rsidR="00DF19C0" w:rsidRPr="00BC3071">
        <w:rPr>
          <w:rFonts w:ascii="Arial Narrow" w:eastAsia="Calibri" w:hAnsi="Arial Narrow" w:cs="Times New Roman"/>
          <w:kern w:val="0"/>
          <w:sz w:val="24"/>
          <w:szCs w:val="24"/>
          <w:lang w:val="fr-FR"/>
          <w14:ligatures w14:val="none"/>
        </w:rPr>
        <w:t xml:space="preserve"> que des prestataires de service</w:t>
      </w:r>
      <w:r w:rsidRPr="00BC3071">
        <w:rPr>
          <w:rFonts w:ascii="Arial Narrow" w:eastAsia="Calibri" w:hAnsi="Arial Narrow" w:cs="Times New Roman"/>
          <w:kern w:val="0"/>
          <w:sz w:val="24"/>
          <w:szCs w:val="24"/>
          <w:lang w:val="fr-FR"/>
          <w14:ligatures w14:val="none"/>
        </w:rPr>
        <w:t>.</w:t>
      </w:r>
    </w:p>
    <w:p w14:paraId="6A32D96A" w14:textId="77777777" w:rsidR="009A637D" w:rsidRPr="00BC3071" w:rsidRDefault="009A637D" w:rsidP="00FE1209">
      <w:pPr>
        <w:pStyle w:val="Paragraphedeliste"/>
        <w:jc w:val="both"/>
        <w:rPr>
          <w:rFonts w:ascii="Arial Narrow" w:eastAsia="Calibri" w:hAnsi="Arial Narrow" w:cs="Times New Roman"/>
          <w:kern w:val="0"/>
          <w:sz w:val="24"/>
          <w:szCs w:val="24"/>
          <w:lang w:val="fr-FR"/>
          <w14:ligatures w14:val="none"/>
        </w:rPr>
      </w:pPr>
    </w:p>
    <w:p w14:paraId="067F02FD" w14:textId="36D548F8" w:rsidR="009A637D" w:rsidRPr="00BC3071" w:rsidRDefault="00DE43A2" w:rsidP="00FE1209">
      <w:pPr>
        <w:pStyle w:val="Paragraphedeliste"/>
        <w:numPr>
          <w:ilvl w:val="0"/>
          <w:numId w:val="16"/>
        </w:numPr>
        <w:jc w:val="both"/>
        <w:rPr>
          <w:rFonts w:ascii="Arial Narrow" w:eastAsia="Calibri" w:hAnsi="Arial Narrow" w:cs="Times New Roman"/>
          <w:kern w:val="0"/>
          <w:sz w:val="24"/>
          <w:szCs w:val="24"/>
          <w:lang w:val="fr-FR"/>
          <w14:ligatures w14:val="none"/>
        </w:rPr>
      </w:pPr>
      <w:r w:rsidRPr="00BC3071">
        <w:rPr>
          <w:rFonts w:ascii="Arial Narrow" w:eastAsia="Calibri" w:hAnsi="Arial Narrow" w:cs="Times New Roman"/>
          <w:b/>
          <w:bCs/>
          <w:i/>
          <w:iCs/>
          <w:kern w:val="0"/>
          <w:sz w:val="24"/>
          <w:szCs w:val="24"/>
          <w:lang w:val="fr-FR"/>
          <w14:ligatures w14:val="none"/>
        </w:rPr>
        <w:t>Formuler des</w:t>
      </w:r>
      <w:r w:rsidR="009A637D" w:rsidRPr="00BC3071">
        <w:rPr>
          <w:rFonts w:ascii="Arial Narrow" w:eastAsia="Calibri" w:hAnsi="Arial Narrow" w:cs="Times New Roman"/>
          <w:b/>
          <w:bCs/>
          <w:i/>
          <w:iCs/>
          <w:kern w:val="0"/>
          <w:sz w:val="24"/>
          <w:szCs w:val="24"/>
          <w:lang w:val="fr-FR"/>
          <w14:ligatures w14:val="none"/>
        </w:rPr>
        <w:t xml:space="preserve"> recommandations</w:t>
      </w:r>
      <w:r w:rsidR="009A637D" w:rsidRPr="00BC3071">
        <w:rPr>
          <w:rFonts w:ascii="Arial Narrow" w:eastAsia="Calibri" w:hAnsi="Arial Narrow" w:cs="Times New Roman"/>
          <w:kern w:val="0"/>
          <w:sz w:val="24"/>
          <w:szCs w:val="24"/>
          <w:lang w:val="fr-FR"/>
          <w14:ligatures w14:val="none"/>
        </w:rPr>
        <w:t xml:space="preserve"> : </w:t>
      </w:r>
      <w:r w:rsidR="00DF19C0" w:rsidRPr="00BC3071">
        <w:rPr>
          <w:rFonts w:ascii="Arial Narrow" w:eastAsia="Calibri" w:hAnsi="Arial Narrow" w:cs="Times New Roman"/>
          <w:kern w:val="0"/>
          <w:sz w:val="24"/>
          <w:szCs w:val="24"/>
          <w:lang w:val="fr-FR"/>
          <w14:ligatures w14:val="none"/>
        </w:rPr>
        <w:t xml:space="preserve">Formuler des recommandations pour </w:t>
      </w:r>
      <w:r w:rsidRPr="00BC3071">
        <w:rPr>
          <w:rFonts w:ascii="Arial Narrow" w:eastAsia="Calibri" w:hAnsi="Arial Narrow" w:cs="Times New Roman"/>
          <w:kern w:val="0"/>
          <w:sz w:val="24"/>
          <w:szCs w:val="24"/>
          <w:lang w:val="fr-FR"/>
          <w14:ligatures w14:val="none"/>
        </w:rPr>
        <w:t>améliorer</w:t>
      </w:r>
      <w:r w:rsidR="00DF19C0" w:rsidRPr="00BC3071">
        <w:rPr>
          <w:rFonts w:ascii="Arial Narrow" w:eastAsia="Calibri" w:hAnsi="Arial Narrow" w:cs="Times New Roman"/>
          <w:kern w:val="0"/>
          <w:sz w:val="24"/>
          <w:szCs w:val="24"/>
          <w:lang w:val="fr-FR"/>
          <w14:ligatures w14:val="none"/>
        </w:rPr>
        <w:t xml:space="preserve"> le produit </w:t>
      </w:r>
      <w:r w:rsidRPr="00BC3071">
        <w:rPr>
          <w:rFonts w:ascii="Arial Narrow" w:eastAsia="Calibri" w:hAnsi="Arial Narrow" w:cs="Times New Roman"/>
          <w:kern w:val="0"/>
          <w:sz w:val="24"/>
          <w:szCs w:val="24"/>
          <w:lang w:val="fr-FR"/>
          <w14:ligatures w14:val="none"/>
        </w:rPr>
        <w:t>prévoyance</w:t>
      </w:r>
      <w:r w:rsidR="00DF19C0" w:rsidRPr="00BC3071">
        <w:rPr>
          <w:rFonts w:ascii="Arial Narrow" w:eastAsia="Calibri" w:hAnsi="Arial Narrow" w:cs="Times New Roman"/>
          <w:kern w:val="0"/>
          <w:sz w:val="24"/>
          <w:szCs w:val="24"/>
          <w:lang w:val="fr-FR"/>
          <w14:ligatures w14:val="none"/>
        </w:rPr>
        <w:t xml:space="preserve"> </w:t>
      </w:r>
      <w:r w:rsidRPr="00BC3071">
        <w:rPr>
          <w:rFonts w:ascii="Arial Narrow" w:eastAsia="Calibri" w:hAnsi="Arial Narrow" w:cs="Times New Roman"/>
          <w:kern w:val="0"/>
          <w:sz w:val="24"/>
          <w:szCs w:val="24"/>
          <w:lang w:val="fr-FR"/>
          <w14:ligatures w14:val="none"/>
        </w:rPr>
        <w:t>obsèques</w:t>
      </w:r>
      <w:r w:rsidR="00DF19C0" w:rsidRPr="00BC3071">
        <w:rPr>
          <w:rFonts w:ascii="Arial Narrow" w:eastAsia="Calibri" w:hAnsi="Arial Narrow" w:cs="Times New Roman"/>
          <w:kern w:val="0"/>
          <w:sz w:val="24"/>
          <w:szCs w:val="24"/>
          <w:lang w:val="fr-FR"/>
          <w14:ligatures w14:val="none"/>
        </w:rPr>
        <w:t xml:space="preserve"> et optimiser sa mise en </w:t>
      </w:r>
      <w:r w:rsidRPr="00BC3071">
        <w:rPr>
          <w:rFonts w:ascii="Arial Narrow" w:eastAsia="Calibri" w:hAnsi="Arial Narrow" w:cs="Times New Roman"/>
          <w:kern w:val="0"/>
          <w:sz w:val="24"/>
          <w:szCs w:val="24"/>
          <w:lang w:val="fr-FR"/>
          <w14:ligatures w14:val="none"/>
        </w:rPr>
        <w:t>œuvre, en</w:t>
      </w:r>
      <w:r w:rsidR="00DF19C0" w:rsidRPr="00BC3071">
        <w:rPr>
          <w:rFonts w:ascii="Arial Narrow" w:eastAsia="Calibri" w:hAnsi="Arial Narrow" w:cs="Times New Roman"/>
          <w:kern w:val="0"/>
          <w:sz w:val="24"/>
          <w:szCs w:val="24"/>
          <w:lang w:val="fr-FR"/>
          <w14:ligatures w14:val="none"/>
        </w:rPr>
        <w:t xml:space="preserve"> tenant compte</w:t>
      </w:r>
      <w:r w:rsidR="00055073" w:rsidRPr="00BC3071">
        <w:rPr>
          <w:rFonts w:ascii="Arial Narrow" w:eastAsia="Calibri" w:hAnsi="Arial Narrow" w:cs="Times New Roman"/>
          <w:kern w:val="0"/>
          <w:sz w:val="24"/>
          <w:szCs w:val="24"/>
          <w:lang w:val="fr-FR"/>
          <w14:ligatures w14:val="none"/>
        </w:rPr>
        <w:t xml:space="preserve"> des </w:t>
      </w:r>
      <w:r w:rsidRPr="00BC3071">
        <w:rPr>
          <w:rFonts w:ascii="Arial Narrow" w:eastAsia="Calibri" w:hAnsi="Arial Narrow" w:cs="Times New Roman"/>
          <w:kern w:val="0"/>
          <w:sz w:val="24"/>
          <w:szCs w:val="24"/>
          <w:lang w:val="fr-FR"/>
          <w14:ligatures w14:val="none"/>
        </w:rPr>
        <w:t>leçons</w:t>
      </w:r>
      <w:r w:rsidR="00055073" w:rsidRPr="00BC3071">
        <w:rPr>
          <w:rFonts w:ascii="Arial Narrow" w:eastAsia="Calibri" w:hAnsi="Arial Narrow" w:cs="Times New Roman"/>
          <w:kern w:val="0"/>
          <w:sz w:val="24"/>
          <w:szCs w:val="24"/>
          <w:lang w:val="fr-FR"/>
          <w14:ligatures w14:val="none"/>
        </w:rPr>
        <w:t xml:space="preserve"> </w:t>
      </w:r>
      <w:r w:rsidRPr="00BC3071">
        <w:rPr>
          <w:rFonts w:ascii="Arial Narrow" w:eastAsia="Calibri" w:hAnsi="Arial Narrow" w:cs="Times New Roman"/>
          <w:kern w:val="0"/>
          <w:sz w:val="24"/>
          <w:szCs w:val="24"/>
          <w:lang w:val="fr-FR"/>
          <w14:ligatures w14:val="none"/>
        </w:rPr>
        <w:t>tirées</w:t>
      </w:r>
      <w:r w:rsidR="00055073" w:rsidRPr="00BC3071">
        <w:rPr>
          <w:rFonts w:ascii="Arial Narrow" w:eastAsia="Calibri" w:hAnsi="Arial Narrow" w:cs="Times New Roman"/>
          <w:kern w:val="0"/>
          <w:sz w:val="24"/>
          <w:szCs w:val="24"/>
          <w:lang w:val="fr-FR"/>
          <w14:ligatures w14:val="none"/>
        </w:rPr>
        <w:t xml:space="preserve"> de la phase pilote et des besoins des populations cibles</w:t>
      </w:r>
      <w:r w:rsidR="009A637D" w:rsidRPr="00BC3071">
        <w:rPr>
          <w:rFonts w:ascii="Arial Narrow" w:eastAsia="Calibri" w:hAnsi="Arial Narrow" w:cs="Times New Roman"/>
          <w:kern w:val="0"/>
          <w:sz w:val="24"/>
          <w:szCs w:val="24"/>
          <w:lang w:val="fr-FR"/>
          <w14:ligatures w14:val="none"/>
        </w:rPr>
        <w:t>.</w:t>
      </w:r>
    </w:p>
    <w:p w14:paraId="252942FE" w14:textId="77777777" w:rsidR="009A637D" w:rsidRPr="00BC3071" w:rsidRDefault="009A637D" w:rsidP="00FE1209">
      <w:pPr>
        <w:pStyle w:val="Paragraphedeliste"/>
        <w:jc w:val="both"/>
        <w:rPr>
          <w:rFonts w:ascii="Arial Narrow" w:eastAsia="Calibri" w:hAnsi="Arial Narrow" w:cs="Times New Roman"/>
          <w:kern w:val="0"/>
          <w:sz w:val="24"/>
          <w:szCs w:val="24"/>
          <w:lang w:val="fr-FR"/>
          <w14:ligatures w14:val="none"/>
        </w:rPr>
      </w:pPr>
    </w:p>
    <w:p w14:paraId="6EAEE3C0" w14:textId="39F09971" w:rsidR="00D46C31" w:rsidRPr="005A0D04" w:rsidRDefault="00432B00" w:rsidP="00FE1209">
      <w:pPr>
        <w:pStyle w:val="Paragraphedeliste"/>
        <w:jc w:val="both"/>
        <w:rPr>
          <w:rFonts w:ascii="Arial Narrow" w:eastAsia="Calibri" w:hAnsi="Arial Narrow" w:cs="Times New Roman"/>
          <w:b/>
          <w:bCs/>
          <w:kern w:val="0"/>
          <w:sz w:val="24"/>
          <w:szCs w:val="24"/>
          <w:lang w:val="fr-FR"/>
          <w14:ligatures w14:val="none"/>
        </w:rPr>
      </w:pPr>
      <w:r w:rsidRPr="005A0D04">
        <w:rPr>
          <w:rFonts w:ascii="Arial Narrow" w:eastAsia="Calibri" w:hAnsi="Arial Narrow" w:cs="Times New Roman"/>
          <w:b/>
          <w:bCs/>
          <w:kern w:val="0"/>
          <w:sz w:val="24"/>
          <w:szCs w:val="24"/>
          <w:lang w:val="fr-FR"/>
          <w14:ligatures w14:val="none"/>
        </w:rPr>
        <w:t>2.</w:t>
      </w:r>
      <w:r w:rsidR="00433505" w:rsidRPr="005A0D04">
        <w:rPr>
          <w:rFonts w:ascii="Arial Narrow" w:eastAsia="Calibri" w:hAnsi="Arial Narrow" w:cs="Times New Roman"/>
          <w:b/>
          <w:bCs/>
          <w:kern w:val="0"/>
          <w:sz w:val="24"/>
          <w:szCs w:val="24"/>
          <w:lang w:val="fr-FR"/>
          <w14:ligatures w14:val="none"/>
        </w:rPr>
        <w:t>2 Cibles de l’évaluation</w:t>
      </w:r>
    </w:p>
    <w:p w14:paraId="27E74F54" w14:textId="72C27C20" w:rsidR="00D46C31" w:rsidRPr="002D5991" w:rsidRDefault="00C73208" w:rsidP="00FE1209">
      <w:pPr>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Cette évaluation c</w:t>
      </w:r>
      <w:r w:rsidR="0026778F">
        <w:rPr>
          <w:rFonts w:ascii="Arial Narrow" w:eastAsia="Calibri" w:hAnsi="Arial Narrow" w:cs="Times New Roman"/>
          <w:kern w:val="0"/>
          <w:sz w:val="24"/>
          <w:szCs w:val="24"/>
          <w:lang w:val="fr-FR"/>
          <w14:ligatures w14:val="none"/>
        </w:rPr>
        <w:t>o</w:t>
      </w:r>
      <w:r>
        <w:rPr>
          <w:rFonts w:ascii="Arial Narrow" w:eastAsia="Calibri" w:hAnsi="Arial Narrow" w:cs="Times New Roman"/>
          <w:kern w:val="0"/>
          <w:sz w:val="24"/>
          <w:szCs w:val="24"/>
          <w:lang w:val="fr-FR"/>
          <w14:ligatures w14:val="none"/>
        </w:rPr>
        <w:t>ncernera l</w:t>
      </w:r>
      <w:r w:rsidR="0026778F">
        <w:rPr>
          <w:rFonts w:ascii="Arial Narrow" w:eastAsia="Calibri" w:hAnsi="Arial Narrow" w:cs="Times New Roman"/>
          <w:kern w:val="0"/>
          <w:sz w:val="24"/>
          <w:szCs w:val="24"/>
          <w:lang w:val="fr-FR"/>
          <w14:ligatures w14:val="none"/>
        </w:rPr>
        <w:t xml:space="preserve">es résultats </w:t>
      </w:r>
      <w:r w:rsidR="00A52502">
        <w:rPr>
          <w:rFonts w:ascii="Arial Narrow" w:eastAsia="Calibri" w:hAnsi="Arial Narrow" w:cs="Times New Roman"/>
          <w:kern w:val="0"/>
          <w:sz w:val="24"/>
          <w:szCs w:val="24"/>
          <w:lang w:val="fr-FR"/>
          <w14:ligatures w14:val="none"/>
        </w:rPr>
        <w:t xml:space="preserve">du produit Prévoyances obsèques </w:t>
      </w:r>
      <w:r w:rsidR="007E02A2">
        <w:rPr>
          <w:rFonts w:ascii="Arial Narrow" w:eastAsia="Calibri" w:hAnsi="Arial Narrow" w:cs="Times New Roman"/>
          <w:kern w:val="0"/>
          <w:sz w:val="24"/>
          <w:szCs w:val="24"/>
          <w:lang w:val="fr-FR"/>
          <w14:ligatures w14:val="none"/>
        </w:rPr>
        <w:t xml:space="preserve">mis en œuvre dans le cadre du projet PADFIR et ciblera </w:t>
      </w:r>
      <w:r w:rsidR="00F5081D">
        <w:rPr>
          <w:rFonts w:ascii="Arial Narrow" w:eastAsia="Calibri" w:hAnsi="Arial Narrow" w:cs="Times New Roman"/>
          <w:kern w:val="0"/>
          <w:sz w:val="24"/>
          <w:szCs w:val="24"/>
          <w:lang w:val="fr-FR"/>
          <w14:ligatures w14:val="none"/>
        </w:rPr>
        <w:t>les bénéficiaires du produit</w:t>
      </w:r>
      <w:r w:rsidR="005C54A0">
        <w:rPr>
          <w:rFonts w:ascii="Arial Narrow" w:eastAsia="Calibri" w:hAnsi="Arial Narrow" w:cs="Times New Roman"/>
          <w:kern w:val="0"/>
          <w:sz w:val="24"/>
          <w:szCs w:val="24"/>
          <w:lang w:val="fr-FR"/>
          <w14:ligatures w14:val="none"/>
        </w:rPr>
        <w:t>.</w:t>
      </w:r>
      <w:r w:rsidR="000E3936">
        <w:rPr>
          <w:rFonts w:ascii="Arial Narrow" w:eastAsia="Calibri" w:hAnsi="Arial Narrow" w:cs="Times New Roman"/>
          <w:kern w:val="0"/>
          <w:sz w:val="24"/>
          <w:szCs w:val="24"/>
          <w:lang w:val="fr-FR"/>
          <w14:ligatures w14:val="none"/>
        </w:rPr>
        <w:t xml:space="preserve"> </w:t>
      </w:r>
      <w:r w:rsidR="005C54A0">
        <w:rPr>
          <w:rFonts w:ascii="Arial Narrow" w:eastAsia="Calibri" w:hAnsi="Arial Narrow" w:cs="Times New Roman"/>
          <w:kern w:val="0"/>
          <w:sz w:val="24"/>
          <w:szCs w:val="24"/>
          <w:lang w:val="fr-FR"/>
          <w14:ligatures w14:val="none"/>
        </w:rPr>
        <w:t>E</w:t>
      </w:r>
      <w:r w:rsidR="000E3936">
        <w:rPr>
          <w:rFonts w:ascii="Arial Narrow" w:eastAsia="Calibri" w:hAnsi="Arial Narrow" w:cs="Times New Roman"/>
          <w:kern w:val="0"/>
          <w:sz w:val="24"/>
          <w:szCs w:val="24"/>
          <w:lang w:val="fr-FR"/>
          <w14:ligatures w14:val="none"/>
        </w:rPr>
        <w:t>n</w:t>
      </w:r>
      <w:r w:rsidR="005C54A0">
        <w:rPr>
          <w:rFonts w:ascii="Arial Narrow" w:eastAsia="Calibri" w:hAnsi="Arial Narrow" w:cs="Times New Roman"/>
          <w:kern w:val="0"/>
          <w:sz w:val="24"/>
          <w:szCs w:val="24"/>
          <w:lang w:val="fr-FR"/>
          <w14:ligatures w14:val="none"/>
        </w:rPr>
        <w:t xml:space="preserve"> </w:t>
      </w:r>
      <w:r w:rsidR="000E3936">
        <w:rPr>
          <w:rFonts w:ascii="Arial Narrow" w:eastAsia="Calibri" w:hAnsi="Arial Narrow" w:cs="Times New Roman"/>
          <w:kern w:val="0"/>
          <w:sz w:val="24"/>
          <w:szCs w:val="24"/>
          <w:lang w:val="fr-FR"/>
          <w14:ligatures w14:val="none"/>
        </w:rPr>
        <w:t xml:space="preserve">outre d’autres personnalités telles que </w:t>
      </w:r>
      <w:r w:rsidR="00F54E9A">
        <w:rPr>
          <w:rFonts w:ascii="Arial Narrow" w:eastAsia="Calibri" w:hAnsi="Arial Narrow" w:cs="Times New Roman"/>
          <w:kern w:val="0"/>
          <w:sz w:val="24"/>
          <w:szCs w:val="24"/>
          <w:lang w:val="fr-FR"/>
          <w14:ligatures w14:val="none"/>
        </w:rPr>
        <w:t>les autorités administratives locales</w:t>
      </w:r>
      <w:r w:rsidR="001D4016">
        <w:rPr>
          <w:rFonts w:ascii="Arial Narrow" w:eastAsia="Calibri" w:hAnsi="Arial Narrow" w:cs="Times New Roman"/>
          <w:kern w:val="0"/>
          <w:sz w:val="24"/>
          <w:szCs w:val="24"/>
          <w:lang w:val="fr-FR"/>
          <w14:ligatures w14:val="none"/>
        </w:rPr>
        <w:t xml:space="preserve"> seront contactées dans le cadre de</w:t>
      </w:r>
      <w:r w:rsidR="00602BA1">
        <w:rPr>
          <w:rFonts w:ascii="Arial Narrow" w:eastAsia="Calibri" w:hAnsi="Arial Narrow" w:cs="Times New Roman"/>
          <w:kern w:val="0"/>
          <w:sz w:val="24"/>
          <w:szCs w:val="24"/>
          <w:lang w:val="fr-FR"/>
          <w14:ligatures w14:val="none"/>
        </w:rPr>
        <w:t xml:space="preserve"> la</w:t>
      </w:r>
      <w:r w:rsidR="001D4016">
        <w:rPr>
          <w:rFonts w:ascii="Arial Narrow" w:eastAsia="Calibri" w:hAnsi="Arial Narrow" w:cs="Times New Roman"/>
          <w:kern w:val="0"/>
          <w:sz w:val="24"/>
          <w:szCs w:val="24"/>
          <w:lang w:val="fr-FR"/>
          <w14:ligatures w14:val="none"/>
        </w:rPr>
        <w:t xml:space="preserve"> collecte des données</w:t>
      </w:r>
      <w:r w:rsidR="00D672CB">
        <w:rPr>
          <w:rFonts w:ascii="Arial Narrow" w:eastAsia="Calibri" w:hAnsi="Arial Narrow" w:cs="Times New Roman"/>
          <w:kern w:val="0"/>
          <w:sz w:val="24"/>
          <w:szCs w:val="24"/>
          <w:lang w:val="fr-FR"/>
          <w14:ligatures w14:val="none"/>
        </w:rPr>
        <w:t xml:space="preserve">. Cette évaluation couvrira la période de </w:t>
      </w:r>
      <w:r w:rsidR="008F21EF">
        <w:rPr>
          <w:rFonts w:ascii="Arial Narrow" w:eastAsia="Calibri" w:hAnsi="Arial Narrow" w:cs="Times New Roman"/>
          <w:kern w:val="0"/>
          <w:sz w:val="24"/>
          <w:szCs w:val="24"/>
          <w:lang w:val="fr-FR"/>
          <w14:ligatures w14:val="none"/>
        </w:rPr>
        <w:t xml:space="preserve">mars 2022 à </w:t>
      </w:r>
      <w:r w:rsidR="00F130B6">
        <w:rPr>
          <w:rFonts w:ascii="Arial Narrow" w:eastAsia="Calibri" w:hAnsi="Arial Narrow" w:cs="Times New Roman"/>
          <w:kern w:val="0"/>
          <w:sz w:val="24"/>
          <w:szCs w:val="24"/>
          <w:lang w:val="fr-FR"/>
          <w14:ligatures w14:val="none"/>
        </w:rPr>
        <w:t>octobre 2025.</w:t>
      </w:r>
    </w:p>
    <w:p w14:paraId="6A65D300" w14:textId="207266BA" w:rsidR="00B42F49" w:rsidRPr="005A0D04" w:rsidRDefault="005A0D04" w:rsidP="00FE1209">
      <w:pPr>
        <w:pStyle w:val="Paragraphedeliste"/>
        <w:jc w:val="both"/>
        <w:rPr>
          <w:rFonts w:ascii="Arial Narrow" w:eastAsia="Calibri" w:hAnsi="Arial Narrow" w:cs="Times New Roman"/>
          <w:b/>
          <w:bCs/>
          <w:kern w:val="0"/>
          <w:sz w:val="24"/>
          <w:szCs w:val="24"/>
          <w:lang w:val="fr-FR"/>
          <w14:ligatures w14:val="none"/>
        </w:rPr>
      </w:pPr>
      <w:r w:rsidRPr="005A0D04">
        <w:rPr>
          <w:rFonts w:ascii="Arial Narrow" w:eastAsia="Calibri" w:hAnsi="Arial Narrow" w:cs="Times New Roman"/>
          <w:b/>
          <w:bCs/>
          <w:kern w:val="0"/>
          <w:sz w:val="24"/>
          <w:szCs w:val="24"/>
          <w:lang w:val="fr-FR"/>
          <w14:ligatures w14:val="none"/>
        </w:rPr>
        <w:t>2.</w:t>
      </w:r>
      <w:r w:rsidR="002D7213" w:rsidRPr="005A0D04">
        <w:rPr>
          <w:rFonts w:ascii="Arial Narrow" w:eastAsia="Calibri" w:hAnsi="Arial Narrow" w:cs="Times New Roman"/>
          <w:b/>
          <w:bCs/>
          <w:kern w:val="0"/>
          <w:sz w:val="24"/>
          <w:szCs w:val="24"/>
          <w:lang w:val="fr-FR"/>
          <w14:ligatures w14:val="none"/>
        </w:rPr>
        <w:t>3</w:t>
      </w:r>
      <w:r w:rsidR="002D7213">
        <w:rPr>
          <w:rFonts w:ascii="Arial Narrow" w:eastAsia="Calibri" w:hAnsi="Arial Narrow" w:cs="Times New Roman"/>
          <w:b/>
          <w:bCs/>
          <w:kern w:val="0"/>
          <w:sz w:val="24"/>
          <w:szCs w:val="24"/>
          <w:lang w:val="fr-FR"/>
          <w14:ligatures w14:val="none"/>
        </w:rPr>
        <w:t>.</w:t>
      </w:r>
      <w:r w:rsidR="002D7213" w:rsidRPr="005A0D04">
        <w:rPr>
          <w:rFonts w:ascii="Arial Narrow" w:eastAsia="Calibri" w:hAnsi="Arial Narrow" w:cs="Times New Roman"/>
          <w:b/>
          <w:bCs/>
          <w:kern w:val="0"/>
          <w:sz w:val="24"/>
          <w:szCs w:val="24"/>
          <w:lang w:val="fr-FR"/>
          <w14:ligatures w14:val="none"/>
        </w:rPr>
        <w:t xml:space="preserve"> Critères</w:t>
      </w:r>
      <w:r w:rsidR="00FE4C86" w:rsidRPr="005A0D04">
        <w:rPr>
          <w:rFonts w:ascii="Arial Narrow" w:eastAsia="Calibri" w:hAnsi="Arial Narrow" w:cs="Times New Roman"/>
          <w:b/>
          <w:bCs/>
          <w:kern w:val="0"/>
          <w:sz w:val="24"/>
          <w:szCs w:val="24"/>
          <w:lang w:val="fr-FR"/>
          <w14:ligatures w14:val="none"/>
        </w:rPr>
        <w:t xml:space="preserve"> et </w:t>
      </w:r>
      <w:r w:rsidR="00AB281E" w:rsidRPr="005A0D04">
        <w:rPr>
          <w:rFonts w:ascii="Arial Narrow" w:eastAsia="Calibri" w:hAnsi="Arial Narrow" w:cs="Times New Roman"/>
          <w:b/>
          <w:bCs/>
          <w:kern w:val="0"/>
          <w:sz w:val="24"/>
          <w:szCs w:val="24"/>
          <w:lang w:val="fr-FR"/>
          <w14:ligatures w14:val="none"/>
        </w:rPr>
        <w:t>questions d’évaluation</w:t>
      </w:r>
    </w:p>
    <w:p w14:paraId="1521BBAF" w14:textId="6A34D168" w:rsidR="00934EC1" w:rsidRPr="006071A4" w:rsidRDefault="00934EC1" w:rsidP="006071A4">
      <w:pPr>
        <w:spacing w:line="276" w:lineRule="auto"/>
        <w:jc w:val="both"/>
        <w:rPr>
          <w:rFonts w:ascii="Arial" w:hAnsi="Arial" w:cs="Arial"/>
          <w:bCs/>
          <w:lang w:val="fr-FR"/>
        </w:rPr>
      </w:pPr>
      <w:r w:rsidRPr="002D5991">
        <w:rPr>
          <w:rFonts w:ascii="Arial" w:hAnsi="Arial" w:cs="Arial"/>
          <w:bCs/>
          <w:lang w:val="fr-FR"/>
        </w:rPr>
        <w:t>L’évaluation va se focaliser principalement sur la pertinence, la cohérence, l’efficacité, l’efficience, la durabilité et l’impact du pro</w:t>
      </w:r>
      <w:r w:rsidR="00DE35DB">
        <w:rPr>
          <w:rFonts w:ascii="Arial" w:hAnsi="Arial" w:cs="Arial"/>
          <w:bCs/>
          <w:lang w:val="fr-FR"/>
        </w:rPr>
        <w:t>duit et q</w:t>
      </w:r>
      <w:r w:rsidRPr="002D5991">
        <w:rPr>
          <w:rFonts w:ascii="Arial" w:hAnsi="Arial" w:cs="Arial"/>
          <w:bCs/>
          <w:lang w:val="fr-FR"/>
        </w:rPr>
        <w:t>uelques questions, mais pas exhaustives peuvent nous orienter sur ces critères d’évaluation.</w:t>
      </w:r>
      <w:r w:rsidR="00162E49">
        <w:rPr>
          <w:rFonts w:ascii="Arial Narrow" w:eastAsia="Calibri" w:hAnsi="Arial Narrow" w:cs="Times New Roman"/>
          <w:kern w:val="0"/>
          <w:sz w:val="24"/>
          <w:szCs w:val="24"/>
          <w:lang w:val="fr-FR"/>
          <w14:ligatures w14:val="none"/>
        </w:rPr>
        <w:tab/>
      </w:r>
    </w:p>
    <w:tbl>
      <w:tblPr>
        <w:tblStyle w:val="Grilledutableau"/>
        <w:tblW w:w="0" w:type="auto"/>
        <w:tblLook w:val="04A0" w:firstRow="1" w:lastRow="0" w:firstColumn="1" w:lastColumn="0" w:noHBand="0" w:noVBand="1"/>
      </w:tblPr>
      <w:tblGrid>
        <w:gridCol w:w="1831"/>
        <w:gridCol w:w="7185"/>
      </w:tblGrid>
      <w:tr w:rsidR="00AB281E" w:rsidRPr="00B70850" w14:paraId="3BF1B1A4" w14:textId="77777777">
        <w:trPr>
          <w:tblHeader/>
        </w:trPr>
        <w:tc>
          <w:tcPr>
            <w:tcW w:w="1831" w:type="dxa"/>
            <w:shd w:val="clear" w:color="auto" w:fill="70A9E0" w:themeFill="text2" w:themeFillTint="66"/>
          </w:tcPr>
          <w:p w14:paraId="0EDA3269" w14:textId="77777777" w:rsidR="00AB281E" w:rsidRPr="00B70850" w:rsidRDefault="00AB281E" w:rsidP="00FE1209">
            <w:pPr>
              <w:spacing w:line="276" w:lineRule="auto"/>
              <w:jc w:val="both"/>
              <w:rPr>
                <w:rFonts w:ascii="Arial" w:hAnsi="Arial" w:cs="Arial"/>
                <w:b/>
              </w:rPr>
            </w:pPr>
            <w:r w:rsidRPr="00B70850">
              <w:rPr>
                <w:rFonts w:ascii="Arial" w:hAnsi="Arial" w:cs="Arial"/>
                <w:b/>
              </w:rPr>
              <w:t>Critères</w:t>
            </w:r>
          </w:p>
        </w:tc>
        <w:tc>
          <w:tcPr>
            <w:tcW w:w="7185" w:type="dxa"/>
            <w:shd w:val="clear" w:color="auto" w:fill="70A9E0" w:themeFill="text2" w:themeFillTint="66"/>
          </w:tcPr>
          <w:p w14:paraId="63CC9EB7" w14:textId="77777777" w:rsidR="00AB281E" w:rsidRPr="00B70850" w:rsidRDefault="00AB281E" w:rsidP="00FE1209">
            <w:pPr>
              <w:spacing w:line="276" w:lineRule="auto"/>
              <w:jc w:val="both"/>
              <w:rPr>
                <w:rFonts w:ascii="Arial" w:hAnsi="Arial" w:cs="Arial"/>
                <w:b/>
              </w:rPr>
            </w:pPr>
            <w:r w:rsidRPr="00B70850">
              <w:rPr>
                <w:rFonts w:ascii="Arial" w:hAnsi="Arial" w:cs="Arial"/>
                <w:b/>
              </w:rPr>
              <w:t xml:space="preserve">Questions </w:t>
            </w:r>
          </w:p>
        </w:tc>
      </w:tr>
      <w:tr w:rsidR="00AB281E" w:rsidRPr="00A72667" w14:paraId="1A45E79A" w14:textId="77777777">
        <w:tc>
          <w:tcPr>
            <w:tcW w:w="1831" w:type="dxa"/>
            <w:vMerge w:val="restart"/>
            <w:vAlign w:val="center"/>
          </w:tcPr>
          <w:p w14:paraId="4238AE47" w14:textId="77777777" w:rsidR="00AB281E" w:rsidRPr="00DC026D" w:rsidRDefault="00AB281E" w:rsidP="00FE1209">
            <w:pPr>
              <w:spacing w:line="276" w:lineRule="auto"/>
              <w:jc w:val="both"/>
              <w:rPr>
                <w:rFonts w:ascii="Arial" w:hAnsi="Arial" w:cs="Arial"/>
                <w:b/>
              </w:rPr>
            </w:pPr>
            <w:r w:rsidRPr="00DC026D">
              <w:rPr>
                <w:rFonts w:ascii="Arial" w:hAnsi="Arial" w:cs="Arial"/>
                <w:b/>
              </w:rPr>
              <w:t>Pertinence</w:t>
            </w:r>
          </w:p>
        </w:tc>
        <w:tc>
          <w:tcPr>
            <w:tcW w:w="7185" w:type="dxa"/>
          </w:tcPr>
          <w:p w14:paraId="1382C17F" w14:textId="5C314F39"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Dans quelle mesure le</w:t>
            </w:r>
            <w:r w:rsidR="00E67B5E">
              <w:rPr>
                <w:rFonts w:ascii="Arial" w:hAnsi="Arial" w:cs="Arial"/>
                <w:bCs/>
                <w:lang w:val="fr-FR"/>
              </w:rPr>
              <w:t xml:space="preserve"> produit</w:t>
            </w:r>
            <w:r w:rsidRPr="002D5991">
              <w:rPr>
                <w:rFonts w:ascii="Arial" w:hAnsi="Arial" w:cs="Arial"/>
                <w:bCs/>
                <w:lang w:val="fr-FR"/>
              </w:rPr>
              <w:t xml:space="preserve"> répond-</w:t>
            </w:r>
            <w:r w:rsidR="00662E35">
              <w:rPr>
                <w:rFonts w:ascii="Arial" w:hAnsi="Arial" w:cs="Arial"/>
                <w:bCs/>
                <w:lang w:val="fr-FR"/>
              </w:rPr>
              <w:t>t-i</w:t>
            </w:r>
            <w:r w:rsidRPr="002D5991">
              <w:rPr>
                <w:rFonts w:ascii="Arial" w:hAnsi="Arial" w:cs="Arial"/>
                <w:bCs/>
                <w:lang w:val="fr-FR"/>
              </w:rPr>
              <w:t>l aux priorités nationales et aux mesures législatives prises en matière de l’inclusion financière, de micro-assurance vie/santé</w:t>
            </w:r>
            <w:r w:rsidR="00413585">
              <w:rPr>
                <w:rFonts w:ascii="Arial" w:hAnsi="Arial" w:cs="Arial"/>
                <w:bCs/>
                <w:lang w:val="fr-FR"/>
              </w:rPr>
              <w:t> ?</w:t>
            </w:r>
          </w:p>
        </w:tc>
      </w:tr>
      <w:tr w:rsidR="00AB281E" w:rsidRPr="00A72667" w14:paraId="63CAC738" w14:textId="77777777">
        <w:tc>
          <w:tcPr>
            <w:tcW w:w="1831" w:type="dxa"/>
            <w:vMerge/>
            <w:vAlign w:val="center"/>
          </w:tcPr>
          <w:p w14:paraId="06D2B6D8" w14:textId="77777777" w:rsidR="00AB281E" w:rsidRPr="002D5991" w:rsidRDefault="00AB281E" w:rsidP="00FE1209">
            <w:pPr>
              <w:spacing w:line="276" w:lineRule="auto"/>
              <w:jc w:val="both"/>
              <w:rPr>
                <w:rFonts w:ascii="Arial" w:hAnsi="Arial" w:cs="Arial"/>
                <w:bCs/>
                <w:lang w:val="fr-FR"/>
              </w:rPr>
            </w:pPr>
          </w:p>
        </w:tc>
        <w:tc>
          <w:tcPr>
            <w:tcW w:w="7185" w:type="dxa"/>
          </w:tcPr>
          <w:p w14:paraId="5CBD4346" w14:textId="0AF3E884"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 xml:space="preserve">Dans quelle mesure </w:t>
            </w:r>
            <w:r w:rsidR="002F3A37">
              <w:rPr>
                <w:rFonts w:ascii="Arial" w:hAnsi="Arial" w:cs="Arial"/>
                <w:bCs/>
                <w:lang w:val="fr-FR"/>
              </w:rPr>
              <w:t>le</w:t>
            </w:r>
            <w:r w:rsidRPr="002D5991">
              <w:rPr>
                <w:rFonts w:ascii="Arial" w:hAnsi="Arial" w:cs="Arial"/>
                <w:bCs/>
                <w:lang w:val="fr-FR"/>
              </w:rPr>
              <w:t xml:space="preserve"> pro</w:t>
            </w:r>
            <w:r w:rsidR="002F3A37">
              <w:rPr>
                <w:rFonts w:ascii="Arial" w:hAnsi="Arial" w:cs="Arial"/>
                <w:bCs/>
                <w:lang w:val="fr-FR"/>
              </w:rPr>
              <w:t>duit</w:t>
            </w:r>
            <w:r w:rsidRPr="002D5991">
              <w:rPr>
                <w:rFonts w:ascii="Arial" w:hAnsi="Arial" w:cs="Arial"/>
                <w:bCs/>
                <w:lang w:val="fr-FR"/>
              </w:rPr>
              <w:t xml:space="preserve"> contribue</w:t>
            </w:r>
            <w:r w:rsidR="00C26CE7">
              <w:rPr>
                <w:rFonts w:ascii="Arial" w:hAnsi="Arial" w:cs="Arial"/>
                <w:bCs/>
                <w:lang w:val="fr-FR"/>
              </w:rPr>
              <w:t>-</w:t>
            </w:r>
            <w:r w:rsidRPr="002D5991">
              <w:rPr>
                <w:rFonts w:ascii="Arial" w:hAnsi="Arial" w:cs="Arial"/>
                <w:bCs/>
                <w:lang w:val="fr-FR"/>
              </w:rPr>
              <w:t>t-</w:t>
            </w:r>
            <w:r w:rsidR="00DF35E0">
              <w:rPr>
                <w:rFonts w:ascii="Arial" w:hAnsi="Arial" w:cs="Arial"/>
                <w:bCs/>
                <w:lang w:val="fr-FR"/>
              </w:rPr>
              <w:t>il</w:t>
            </w:r>
            <w:r w:rsidRPr="002D5991">
              <w:rPr>
                <w:rFonts w:ascii="Arial" w:hAnsi="Arial" w:cs="Arial"/>
                <w:bCs/>
                <w:lang w:val="fr-FR"/>
              </w:rPr>
              <w:t xml:space="preserve"> à la réalisation du Plan Stratégique de Développement du pays et des ODD ?</w:t>
            </w:r>
          </w:p>
        </w:tc>
      </w:tr>
      <w:tr w:rsidR="00AB281E" w:rsidRPr="00A72667" w14:paraId="4A6BDE9E" w14:textId="77777777">
        <w:tc>
          <w:tcPr>
            <w:tcW w:w="1831" w:type="dxa"/>
            <w:vMerge/>
            <w:vAlign w:val="center"/>
          </w:tcPr>
          <w:p w14:paraId="754993AB" w14:textId="77777777" w:rsidR="00AB281E" w:rsidRPr="002D5991" w:rsidRDefault="00AB281E" w:rsidP="00FE1209">
            <w:pPr>
              <w:spacing w:line="276" w:lineRule="auto"/>
              <w:jc w:val="both"/>
              <w:rPr>
                <w:rFonts w:ascii="Arial" w:hAnsi="Arial" w:cs="Arial"/>
                <w:bCs/>
                <w:lang w:val="fr-FR"/>
              </w:rPr>
            </w:pPr>
          </w:p>
        </w:tc>
        <w:tc>
          <w:tcPr>
            <w:tcW w:w="7185" w:type="dxa"/>
          </w:tcPr>
          <w:p w14:paraId="22B30FA4" w14:textId="1B66C8BB"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 xml:space="preserve">Dans quelles mesures les stratégies d’interventions mises en place sont-elles conformes aux besoins des bénéficiaires directs (les populations rurales particulièrement les petits exploitants agricoles) et les parties </w:t>
            </w:r>
            <w:r w:rsidRPr="002D5991">
              <w:rPr>
                <w:rFonts w:ascii="Arial" w:hAnsi="Arial" w:cs="Arial"/>
                <w:bCs/>
                <w:lang w:val="fr-FR"/>
              </w:rPr>
              <w:lastRenderedPageBreak/>
              <w:t>prenantes (les autorités administratives provinciales, communales et collinaires, les compagnies d’assurances, etc.) du pro</w:t>
            </w:r>
            <w:r w:rsidR="00F97DC6">
              <w:rPr>
                <w:rFonts w:ascii="Arial" w:hAnsi="Arial" w:cs="Arial"/>
                <w:bCs/>
                <w:lang w:val="fr-FR"/>
              </w:rPr>
              <w:t>duit</w:t>
            </w:r>
            <w:r w:rsidRPr="002D5991">
              <w:rPr>
                <w:rFonts w:ascii="Arial" w:hAnsi="Arial" w:cs="Arial"/>
                <w:bCs/>
                <w:lang w:val="fr-FR"/>
              </w:rPr>
              <w:t xml:space="preserve"> et comment s’adaptent-elles à leurs évolutions au fil du temps ?</w:t>
            </w:r>
          </w:p>
        </w:tc>
      </w:tr>
      <w:tr w:rsidR="00AB281E" w:rsidRPr="00A72667" w14:paraId="3EA5B0D3" w14:textId="77777777">
        <w:tc>
          <w:tcPr>
            <w:tcW w:w="1831" w:type="dxa"/>
            <w:vMerge/>
            <w:vAlign w:val="center"/>
          </w:tcPr>
          <w:p w14:paraId="27483DA6" w14:textId="77777777" w:rsidR="00AB281E" w:rsidRPr="002D5991" w:rsidRDefault="00AB281E" w:rsidP="00FE1209">
            <w:pPr>
              <w:spacing w:line="276" w:lineRule="auto"/>
              <w:jc w:val="both"/>
              <w:rPr>
                <w:rFonts w:ascii="Arial" w:hAnsi="Arial" w:cs="Arial"/>
                <w:bCs/>
                <w:lang w:val="fr-FR"/>
              </w:rPr>
            </w:pPr>
          </w:p>
        </w:tc>
        <w:tc>
          <w:tcPr>
            <w:tcW w:w="7185" w:type="dxa"/>
          </w:tcPr>
          <w:p w14:paraId="1971D283" w14:textId="3B454D33"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Comment et à quel degré les bénéficiaires directs et les parties prenantes du pro</w:t>
            </w:r>
            <w:r w:rsidR="001C7BAC">
              <w:rPr>
                <w:rFonts w:ascii="Arial" w:hAnsi="Arial" w:cs="Arial"/>
                <w:bCs/>
                <w:lang w:val="fr-FR"/>
              </w:rPr>
              <w:t>duit</w:t>
            </w:r>
            <w:r w:rsidRPr="002D5991">
              <w:rPr>
                <w:rFonts w:ascii="Arial" w:hAnsi="Arial" w:cs="Arial"/>
                <w:bCs/>
                <w:lang w:val="fr-FR"/>
              </w:rPr>
              <w:t xml:space="preserve"> ont-ils été impliqués dans </w:t>
            </w:r>
            <w:r w:rsidR="00874D2D">
              <w:rPr>
                <w:rFonts w:ascii="Arial" w:hAnsi="Arial" w:cs="Arial"/>
                <w:bCs/>
                <w:lang w:val="fr-FR"/>
              </w:rPr>
              <w:t>s</w:t>
            </w:r>
            <w:r w:rsidRPr="002D5991">
              <w:rPr>
                <w:rFonts w:ascii="Arial" w:hAnsi="Arial" w:cs="Arial"/>
                <w:bCs/>
                <w:lang w:val="fr-FR"/>
              </w:rPr>
              <w:t>a mise en œuvre et le suivi évaluation du pro</w:t>
            </w:r>
            <w:r w:rsidR="00874D2D">
              <w:rPr>
                <w:rFonts w:ascii="Arial" w:hAnsi="Arial" w:cs="Arial"/>
                <w:bCs/>
                <w:lang w:val="fr-FR"/>
              </w:rPr>
              <w:t>duit</w:t>
            </w:r>
            <w:r w:rsidRPr="002D5991">
              <w:rPr>
                <w:rFonts w:ascii="Arial" w:hAnsi="Arial" w:cs="Arial"/>
                <w:bCs/>
                <w:lang w:val="fr-FR"/>
              </w:rPr>
              <w:t xml:space="preserve"> ?</w:t>
            </w:r>
          </w:p>
        </w:tc>
      </w:tr>
      <w:tr w:rsidR="00AB281E" w:rsidRPr="00A72667" w14:paraId="65E13E50" w14:textId="77777777">
        <w:tc>
          <w:tcPr>
            <w:tcW w:w="1831" w:type="dxa"/>
            <w:vMerge/>
            <w:vAlign w:val="center"/>
          </w:tcPr>
          <w:p w14:paraId="0E1824C6" w14:textId="77777777" w:rsidR="00AB281E" w:rsidRPr="002D5991" w:rsidRDefault="00AB281E" w:rsidP="00FE1209">
            <w:pPr>
              <w:spacing w:line="276" w:lineRule="auto"/>
              <w:jc w:val="both"/>
              <w:rPr>
                <w:rFonts w:ascii="Arial" w:hAnsi="Arial" w:cs="Arial"/>
                <w:bCs/>
                <w:lang w:val="fr-FR"/>
              </w:rPr>
            </w:pPr>
          </w:p>
        </w:tc>
        <w:tc>
          <w:tcPr>
            <w:tcW w:w="7185" w:type="dxa"/>
          </w:tcPr>
          <w:p w14:paraId="4F47785A" w14:textId="77777777"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La méthodologie utilisée pour la sélection/l’identification</w:t>
            </w:r>
          </w:p>
          <w:p w14:paraId="03E0E5EC" w14:textId="6377996D" w:rsidR="00AB281E" w:rsidRPr="002D5991" w:rsidRDefault="00AB281E" w:rsidP="00FE1209">
            <w:pPr>
              <w:spacing w:line="276" w:lineRule="auto"/>
              <w:jc w:val="both"/>
              <w:rPr>
                <w:rFonts w:ascii="Arial" w:hAnsi="Arial" w:cs="Arial"/>
                <w:bCs/>
                <w:lang w:val="fr-FR"/>
              </w:rPr>
            </w:pPr>
            <w:proofErr w:type="gramStart"/>
            <w:r w:rsidRPr="002D5991">
              <w:rPr>
                <w:rFonts w:ascii="Arial" w:hAnsi="Arial" w:cs="Arial"/>
                <w:bCs/>
                <w:lang w:val="fr-FR"/>
              </w:rPr>
              <w:t>des</w:t>
            </w:r>
            <w:proofErr w:type="gramEnd"/>
            <w:r w:rsidRPr="002D5991">
              <w:rPr>
                <w:rFonts w:ascii="Arial" w:hAnsi="Arial" w:cs="Arial"/>
                <w:bCs/>
                <w:lang w:val="fr-FR"/>
              </w:rPr>
              <w:t xml:space="preserve"> partenaires de mis</w:t>
            </w:r>
            <w:r w:rsidR="00007B31">
              <w:rPr>
                <w:rFonts w:ascii="Arial" w:hAnsi="Arial" w:cs="Arial"/>
                <w:bCs/>
                <w:lang w:val="fr-FR"/>
              </w:rPr>
              <w:t>e</w:t>
            </w:r>
            <w:r w:rsidRPr="002D5991">
              <w:rPr>
                <w:rFonts w:ascii="Arial" w:hAnsi="Arial" w:cs="Arial"/>
                <w:bCs/>
                <w:lang w:val="fr-FR"/>
              </w:rPr>
              <w:t xml:space="preserve"> en œuvre et bénéficiaires est-elle adaptée ?</w:t>
            </w:r>
          </w:p>
        </w:tc>
      </w:tr>
      <w:tr w:rsidR="00AB281E" w:rsidRPr="00A72667" w14:paraId="3E4F6C1D" w14:textId="77777777">
        <w:tc>
          <w:tcPr>
            <w:tcW w:w="1831" w:type="dxa"/>
            <w:vMerge w:val="restart"/>
            <w:vAlign w:val="center"/>
          </w:tcPr>
          <w:p w14:paraId="0D206A04" w14:textId="77777777" w:rsidR="00AB281E" w:rsidRPr="00B70850" w:rsidRDefault="00AB281E" w:rsidP="00FE1209">
            <w:pPr>
              <w:spacing w:line="276" w:lineRule="auto"/>
              <w:jc w:val="both"/>
              <w:rPr>
                <w:rFonts w:ascii="Arial" w:hAnsi="Arial" w:cs="Arial"/>
                <w:bCs/>
              </w:rPr>
            </w:pPr>
            <w:r w:rsidRPr="00B70850">
              <w:rPr>
                <w:rFonts w:ascii="Arial" w:hAnsi="Arial" w:cs="Arial"/>
                <w:b/>
              </w:rPr>
              <w:t>Cohérence</w:t>
            </w:r>
          </w:p>
        </w:tc>
        <w:tc>
          <w:tcPr>
            <w:tcW w:w="7185" w:type="dxa"/>
          </w:tcPr>
          <w:p w14:paraId="2F8FE4F6" w14:textId="0E7A1E24"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Dans quelle mesure les objectifs du pro</w:t>
            </w:r>
            <w:r w:rsidR="00BC3C69">
              <w:rPr>
                <w:rFonts w:ascii="Arial" w:hAnsi="Arial" w:cs="Arial"/>
                <w:bCs/>
                <w:lang w:val="fr-FR"/>
              </w:rPr>
              <w:t>duit</w:t>
            </w:r>
            <w:r w:rsidRPr="002D5991">
              <w:rPr>
                <w:rFonts w:ascii="Arial" w:hAnsi="Arial" w:cs="Arial"/>
                <w:bCs/>
                <w:lang w:val="fr-FR"/>
              </w:rPr>
              <w:t xml:space="preserve"> sont-ils adaptés aux demandes et besoins des bénéficiaires</w:t>
            </w:r>
            <w:r w:rsidR="00007B31">
              <w:rPr>
                <w:rFonts w:ascii="Arial" w:hAnsi="Arial" w:cs="Arial"/>
                <w:bCs/>
                <w:lang w:val="fr-FR"/>
              </w:rPr>
              <w:t> ?</w:t>
            </w:r>
          </w:p>
        </w:tc>
      </w:tr>
      <w:tr w:rsidR="00AB281E" w:rsidRPr="00A72667" w14:paraId="1275577E" w14:textId="77777777">
        <w:tc>
          <w:tcPr>
            <w:tcW w:w="1831" w:type="dxa"/>
            <w:vMerge/>
            <w:vAlign w:val="center"/>
          </w:tcPr>
          <w:p w14:paraId="07F3579A" w14:textId="77777777" w:rsidR="00AB281E" w:rsidRPr="002D5991" w:rsidRDefault="00AB281E" w:rsidP="00FE1209">
            <w:pPr>
              <w:spacing w:line="276" w:lineRule="auto"/>
              <w:jc w:val="both"/>
              <w:rPr>
                <w:rFonts w:ascii="Arial" w:hAnsi="Arial" w:cs="Arial"/>
                <w:bCs/>
                <w:lang w:val="fr-FR"/>
              </w:rPr>
            </w:pPr>
          </w:p>
        </w:tc>
        <w:tc>
          <w:tcPr>
            <w:tcW w:w="7185" w:type="dxa"/>
          </w:tcPr>
          <w:p w14:paraId="1D7451DD" w14:textId="1C711336"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 xml:space="preserve">Dans quelle mesure les objectifs du </w:t>
            </w:r>
            <w:r w:rsidR="00BC3C69" w:rsidRPr="00080EBC">
              <w:rPr>
                <w:rFonts w:ascii="Arial" w:hAnsi="Arial" w:cs="Arial"/>
                <w:bCs/>
                <w:lang w:val="fr-FR"/>
              </w:rPr>
              <w:t>pro</w:t>
            </w:r>
            <w:r w:rsidR="00BC3C69">
              <w:rPr>
                <w:rFonts w:ascii="Arial" w:hAnsi="Arial" w:cs="Arial"/>
                <w:bCs/>
                <w:lang w:val="fr-FR"/>
              </w:rPr>
              <w:t>duit</w:t>
            </w:r>
            <w:r w:rsidR="00BC3C69" w:rsidRPr="00080EBC">
              <w:rPr>
                <w:rFonts w:ascii="Arial" w:hAnsi="Arial" w:cs="Arial"/>
                <w:bCs/>
                <w:lang w:val="fr-FR"/>
              </w:rPr>
              <w:t xml:space="preserve"> </w:t>
            </w:r>
            <w:r w:rsidRPr="002D5991">
              <w:rPr>
                <w:rFonts w:ascii="Arial" w:hAnsi="Arial" w:cs="Arial"/>
                <w:bCs/>
                <w:lang w:val="fr-FR"/>
              </w:rPr>
              <w:t xml:space="preserve">sont-ils en cohérence avec la stratégie de mise en œuvre du </w:t>
            </w:r>
            <w:r w:rsidR="007D2107" w:rsidRPr="00080EBC">
              <w:rPr>
                <w:rFonts w:ascii="Arial" w:hAnsi="Arial" w:cs="Arial"/>
                <w:bCs/>
                <w:lang w:val="fr-FR"/>
              </w:rPr>
              <w:t>pro</w:t>
            </w:r>
            <w:r w:rsidR="007D2107">
              <w:rPr>
                <w:rFonts w:ascii="Arial" w:hAnsi="Arial" w:cs="Arial"/>
                <w:bCs/>
                <w:lang w:val="fr-FR"/>
              </w:rPr>
              <w:t>duit</w:t>
            </w:r>
            <w:r w:rsidR="007D2107" w:rsidRPr="002D5991">
              <w:rPr>
                <w:rFonts w:ascii="Arial" w:hAnsi="Arial" w:cs="Arial"/>
                <w:bCs/>
                <w:lang w:val="fr-FR"/>
              </w:rPr>
              <w:t xml:space="preserve"> ?</w:t>
            </w:r>
          </w:p>
        </w:tc>
      </w:tr>
      <w:tr w:rsidR="00AB281E" w:rsidRPr="00A72667" w14:paraId="6A983052" w14:textId="77777777">
        <w:tc>
          <w:tcPr>
            <w:tcW w:w="1831" w:type="dxa"/>
            <w:vMerge/>
            <w:vAlign w:val="center"/>
          </w:tcPr>
          <w:p w14:paraId="3AAA25D6" w14:textId="77777777" w:rsidR="00AB281E" w:rsidRPr="002D5991" w:rsidRDefault="00AB281E" w:rsidP="00FE1209">
            <w:pPr>
              <w:spacing w:line="276" w:lineRule="auto"/>
              <w:jc w:val="both"/>
              <w:rPr>
                <w:rFonts w:ascii="Arial" w:hAnsi="Arial" w:cs="Arial"/>
                <w:bCs/>
                <w:lang w:val="fr-FR"/>
              </w:rPr>
            </w:pPr>
          </w:p>
        </w:tc>
        <w:tc>
          <w:tcPr>
            <w:tcW w:w="7185" w:type="dxa"/>
          </w:tcPr>
          <w:p w14:paraId="2C7A4AE6" w14:textId="58E0FE81" w:rsidR="00AB281E" w:rsidRPr="002D5991" w:rsidRDefault="007D2107" w:rsidP="00FE1209">
            <w:pPr>
              <w:spacing w:line="276" w:lineRule="auto"/>
              <w:jc w:val="both"/>
              <w:rPr>
                <w:rFonts w:ascii="Arial" w:hAnsi="Arial" w:cs="Arial"/>
                <w:bCs/>
                <w:lang w:val="fr-FR"/>
              </w:rPr>
            </w:pPr>
            <w:r w:rsidRPr="002D5991">
              <w:rPr>
                <w:rFonts w:ascii="Arial" w:hAnsi="Arial" w:cs="Arial"/>
                <w:bCs/>
                <w:lang w:val="fr-FR"/>
              </w:rPr>
              <w:t>Les</w:t>
            </w:r>
            <w:r w:rsidR="00AB281E" w:rsidRPr="002D5991">
              <w:rPr>
                <w:rFonts w:ascii="Arial" w:hAnsi="Arial" w:cs="Arial"/>
                <w:bCs/>
                <w:lang w:val="fr-FR"/>
              </w:rPr>
              <w:t xml:space="preserve"> interventions prévues reflètent-elles adéquatement les résultats attendus du </w:t>
            </w:r>
            <w:r w:rsidRPr="00080EBC">
              <w:rPr>
                <w:rFonts w:ascii="Arial" w:hAnsi="Arial" w:cs="Arial"/>
                <w:bCs/>
                <w:lang w:val="fr-FR"/>
              </w:rPr>
              <w:t>pro</w:t>
            </w:r>
            <w:r>
              <w:rPr>
                <w:rFonts w:ascii="Arial" w:hAnsi="Arial" w:cs="Arial"/>
                <w:bCs/>
                <w:lang w:val="fr-FR"/>
              </w:rPr>
              <w:t>duit</w:t>
            </w:r>
            <w:r w:rsidRPr="002D5991">
              <w:rPr>
                <w:rFonts w:ascii="Arial" w:hAnsi="Arial" w:cs="Arial"/>
                <w:bCs/>
                <w:lang w:val="fr-FR"/>
              </w:rPr>
              <w:t xml:space="preserve"> ?</w:t>
            </w:r>
          </w:p>
        </w:tc>
      </w:tr>
      <w:tr w:rsidR="00AB281E" w:rsidRPr="00A72667" w14:paraId="64534C42" w14:textId="77777777">
        <w:tc>
          <w:tcPr>
            <w:tcW w:w="1831" w:type="dxa"/>
            <w:vMerge/>
            <w:vAlign w:val="center"/>
          </w:tcPr>
          <w:p w14:paraId="6B82A0AA" w14:textId="77777777" w:rsidR="00AB281E" w:rsidRPr="002D5991" w:rsidRDefault="00AB281E" w:rsidP="00FE1209">
            <w:pPr>
              <w:spacing w:line="276" w:lineRule="auto"/>
              <w:jc w:val="both"/>
              <w:rPr>
                <w:rFonts w:ascii="Arial" w:hAnsi="Arial" w:cs="Arial"/>
                <w:bCs/>
                <w:lang w:val="fr-FR"/>
              </w:rPr>
            </w:pPr>
          </w:p>
        </w:tc>
        <w:tc>
          <w:tcPr>
            <w:tcW w:w="7185" w:type="dxa"/>
          </w:tcPr>
          <w:p w14:paraId="0D5A82A9" w14:textId="41E50287"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 xml:space="preserve">Les interventions du </w:t>
            </w:r>
            <w:r w:rsidR="008970BD" w:rsidRPr="00080EBC">
              <w:rPr>
                <w:rFonts w:ascii="Arial" w:hAnsi="Arial" w:cs="Arial"/>
                <w:bCs/>
                <w:lang w:val="fr-FR"/>
              </w:rPr>
              <w:t>pro</w:t>
            </w:r>
            <w:r w:rsidR="008970BD">
              <w:rPr>
                <w:rFonts w:ascii="Arial" w:hAnsi="Arial" w:cs="Arial"/>
                <w:bCs/>
                <w:lang w:val="fr-FR"/>
              </w:rPr>
              <w:t>duit</w:t>
            </w:r>
            <w:r w:rsidR="008970BD" w:rsidRPr="00080EBC">
              <w:rPr>
                <w:rFonts w:ascii="Arial" w:hAnsi="Arial" w:cs="Arial"/>
                <w:bCs/>
                <w:lang w:val="fr-FR"/>
              </w:rPr>
              <w:t xml:space="preserve"> </w:t>
            </w:r>
            <w:r w:rsidRPr="002D5991">
              <w:rPr>
                <w:rFonts w:ascii="Arial" w:hAnsi="Arial" w:cs="Arial"/>
                <w:bCs/>
                <w:lang w:val="fr-FR"/>
              </w:rPr>
              <w:t>chevauchent-elles ou sont-elles en complémentarité avec celles des autres projets menés par d’autres acteurs dans les mêmes provinces d’intervention ?</w:t>
            </w:r>
            <w:r w:rsidR="003E138E">
              <w:rPr>
                <w:rFonts w:ascii="Arial" w:hAnsi="Arial" w:cs="Arial"/>
                <w:bCs/>
                <w:lang w:val="fr-FR"/>
              </w:rPr>
              <w:t xml:space="preserve"> </w:t>
            </w:r>
          </w:p>
        </w:tc>
      </w:tr>
      <w:tr w:rsidR="00AB281E" w:rsidRPr="00A72667" w14:paraId="379856C7" w14:textId="77777777">
        <w:tc>
          <w:tcPr>
            <w:tcW w:w="1831" w:type="dxa"/>
            <w:vMerge/>
            <w:vAlign w:val="center"/>
          </w:tcPr>
          <w:p w14:paraId="6AA16906" w14:textId="77777777" w:rsidR="00AB281E" w:rsidRPr="002D5991" w:rsidRDefault="00AB281E" w:rsidP="00FE1209">
            <w:pPr>
              <w:spacing w:line="276" w:lineRule="auto"/>
              <w:jc w:val="both"/>
              <w:rPr>
                <w:rFonts w:ascii="Arial" w:hAnsi="Arial" w:cs="Arial"/>
                <w:bCs/>
                <w:lang w:val="fr-FR"/>
              </w:rPr>
            </w:pPr>
          </w:p>
        </w:tc>
        <w:tc>
          <w:tcPr>
            <w:tcW w:w="7185" w:type="dxa"/>
          </w:tcPr>
          <w:p w14:paraId="4D46FE58" w14:textId="051DEB20"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L</w:t>
            </w:r>
            <w:r w:rsidR="00851333">
              <w:rPr>
                <w:rFonts w:ascii="Arial" w:hAnsi="Arial" w:cs="Arial"/>
                <w:bCs/>
                <w:lang w:val="fr-FR"/>
              </w:rPr>
              <w:t>a SOCAR</w:t>
            </w:r>
            <w:r w:rsidR="00007B31">
              <w:rPr>
                <w:rFonts w:ascii="Arial" w:hAnsi="Arial" w:cs="Arial"/>
                <w:bCs/>
                <w:lang w:val="fr-FR"/>
              </w:rPr>
              <w:t xml:space="preserve"> VIE</w:t>
            </w:r>
            <w:r w:rsidRPr="002D5991">
              <w:rPr>
                <w:rFonts w:ascii="Arial" w:hAnsi="Arial" w:cs="Arial"/>
                <w:bCs/>
                <w:lang w:val="fr-FR"/>
              </w:rPr>
              <w:t xml:space="preserve"> travaille-t-</w:t>
            </w:r>
            <w:r w:rsidR="00851333">
              <w:rPr>
                <w:rFonts w:ascii="Arial" w:hAnsi="Arial" w:cs="Arial"/>
                <w:bCs/>
                <w:lang w:val="fr-FR"/>
              </w:rPr>
              <w:t>e</w:t>
            </w:r>
            <w:r w:rsidRPr="002D5991">
              <w:rPr>
                <w:rFonts w:ascii="Arial" w:hAnsi="Arial" w:cs="Arial"/>
                <w:bCs/>
                <w:lang w:val="fr-FR"/>
              </w:rPr>
              <w:t>l</w:t>
            </w:r>
            <w:r w:rsidR="00851333">
              <w:rPr>
                <w:rFonts w:ascii="Arial" w:hAnsi="Arial" w:cs="Arial"/>
                <w:bCs/>
                <w:lang w:val="fr-FR"/>
              </w:rPr>
              <w:t>le</w:t>
            </w:r>
            <w:r w:rsidRPr="002D5991">
              <w:rPr>
                <w:rFonts w:ascii="Arial" w:hAnsi="Arial" w:cs="Arial"/>
                <w:bCs/>
                <w:lang w:val="fr-FR"/>
              </w:rPr>
              <w:t xml:space="preserve"> en synergie avec d’autres acteurs dans la mise en œuvre de ses activités dans les provinces d’intervention ?</w:t>
            </w:r>
          </w:p>
        </w:tc>
      </w:tr>
      <w:tr w:rsidR="00AB281E" w:rsidRPr="00A72667" w14:paraId="18D6A581" w14:textId="77777777">
        <w:tc>
          <w:tcPr>
            <w:tcW w:w="1831" w:type="dxa"/>
            <w:vMerge w:val="restart"/>
            <w:vAlign w:val="center"/>
          </w:tcPr>
          <w:p w14:paraId="6A45DDD7" w14:textId="77777777" w:rsidR="00AB281E" w:rsidRPr="00DC026D" w:rsidRDefault="00AB281E" w:rsidP="00FE1209">
            <w:pPr>
              <w:spacing w:line="276" w:lineRule="auto"/>
              <w:jc w:val="both"/>
              <w:rPr>
                <w:rFonts w:ascii="Arial" w:hAnsi="Arial" w:cs="Arial"/>
                <w:b/>
              </w:rPr>
            </w:pPr>
            <w:r w:rsidRPr="00DC026D">
              <w:rPr>
                <w:rFonts w:ascii="Arial" w:hAnsi="Arial" w:cs="Arial"/>
                <w:b/>
              </w:rPr>
              <w:t>Efficacité</w:t>
            </w:r>
          </w:p>
        </w:tc>
        <w:tc>
          <w:tcPr>
            <w:tcW w:w="7185" w:type="dxa"/>
          </w:tcPr>
          <w:p w14:paraId="155C813C" w14:textId="3FCF59C0"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 xml:space="preserve">Dans quelle mesure les activités et les résultats escomptés du </w:t>
            </w:r>
            <w:r w:rsidR="00181F36" w:rsidRPr="00080EBC">
              <w:rPr>
                <w:rFonts w:ascii="Arial" w:hAnsi="Arial" w:cs="Arial"/>
                <w:bCs/>
                <w:lang w:val="fr-FR"/>
              </w:rPr>
              <w:t>pro</w:t>
            </w:r>
            <w:r w:rsidR="00181F36">
              <w:rPr>
                <w:rFonts w:ascii="Arial" w:hAnsi="Arial" w:cs="Arial"/>
                <w:bCs/>
                <w:lang w:val="fr-FR"/>
              </w:rPr>
              <w:t>duit</w:t>
            </w:r>
            <w:r w:rsidR="00181F36" w:rsidRPr="00080EBC">
              <w:rPr>
                <w:rFonts w:ascii="Arial" w:hAnsi="Arial" w:cs="Arial"/>
                <w:bCs/>
                <w:lang w:val="fr-FR"/>
              </w:rPr>
              <w:t xml:space="preserve"> </w:t>
            </w:r>
            <w:r w:rsidRPr="002D5991">
              <w:rPr>
                <w:rFonts w:ascii="Arial" w:hAnsi="Arial" w:cs="Arial"/>
                <w:bCs/>
                <w:lang w:val="fr-FR"/>
              </w:rPr>
              <w:t>ont-ils été réalisés et dans le délai prévu ? Les interventions menées ont-elles permis d’atteindre les objectifs fixés et les cibles visées ?</w:t>
            </w:r>
          </w:p>
        </w:tc>
      </w:tr>
      <w:tr w:rsidR="00AB281E" w:rsidRPr="00A72667" w14:paraId="7B9FD1E6" w14:textId="77777777">
        <w:tc>
          <w:tcPr>
            <w:tcW w:w="1831" w:type="dxa"/>
            <w:vMerge/>
            <w:vAlign w:val="center"/>
          </w:tcPr>
          <w:p w14:paraId="7D97FD02" w14:textId="77777777" w:rsidR="00AB281E" w:rsidRPr="002D5991" w:rsidRDefault="00AB281E" w:rsidP="00FE1209">
            <w:pPr>
              <w:spacing w:line="276" w:lineRule="auto"/>
              <w:jc w:val="both"/>
              <w:rPr>
                <w:rFonts w:ascii="Arial" w:hAnsi="Arial" w:cs="Arial"/>
                <w:bCs/>
                <w:lang w:val="fr-FR"/>
              </w:rPr>
            </w:pPr>
          </w:p>
        </w:tc>
        <w:tc>
          <w:tcPr>
            <w:tcW w:w="7185" w:type="dxa"/>
          </w:tcPr>
          <w:p w14:paraId="4AD229F1" w14:textId="7EC0C7D2"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 xml:space="preserve">Quelle a été la valeur ajoutée des interventions du </w:t>
            </w:r>
            <w:r w:rsidR="00B64254" w:rsidRPr="00080EBC">
              <w:rPr>
                <w:rFonts w:ascii="Arial" w:hAnsi="Arial" w:cs="Arial"/>
                <w:bCs/>
                <w:lang w:val="fr-FR"/>
              </w:rPr>
              <w:t>pro</w:t>
            </w:r>
            <w:r w:rsidR="00B64254">
              <w:rPr>
                <w:rFonts w:ascii="Arial" w:hAnsi="Arial" w:cs="Arial"/>
                <w:bCs/>
                <w:lang w:val="fr-FR"/>
              </w:rPr>
              <w:t>duit</w:t>
            </w:r>
            <w:r w:rsidR="00B64254" w:rsidRPr="00080EBC">
              <w:rPr>
                <w:rFonts w:ascii="Arial" w:hAnsi="Arial" w:cs="Arial"/>
                <w:bCs/>
                <w:lang w:val="fr-FR"/>
              </w:rPr>
              <w:t xml:space="preserve"> </w:t>
            </w:r>
            <w:r w:rsidRPr="002D5991">
              <w:rPr>
                <w:rFonts w:ascii="Arial" w:hAnsi="Arial" w:cs="Arial"/>
                <w:bCs/>
                <w:lang w:val="fr-FR"/>
              </w:rPr>
              <w:t>en matière d’accès aux produits et services financiers, assurantiels et énergies photovoltaïques dans les zones d’intervention ?</w:t>
            </w:r>
          </w:p>
        </w:tc>
      </w:tr>
      <w:tr w:rsidR="00AB281E" w:rsidRPr="00A72667" w14:paraId="2D308CE9" w14:textId="77777777">
        <w:tc>
          <w:tcPr>
            <w:tcW w:w="1831" w:type="dxa"/>
            <w:vMerge/>
            <w:vAlign w:val="center"/>
          </w:tcPr>
          <w:p w14:paraId="3D444C1B" w14:textId="77777777" w:rsidR="00AB281E" w:rsidRPr="002D5991" w:rsidRDefault="00AB281E" w:rsidP="00FE1209">
            <w:pPr>
              <w:spacing w:line="276" w:lineRule="auto"/>
              <w:jc w:val="both"/>
              <w:rPr>
                <w:rFonts w:ascii="Arial" w:hAnsi="Arial" w:cs="Arial"/>
                <w:bCs/>
                <w:lang w:val="fr-FR"/>
              </w:rPr>
            </w:pPr>
          </w:p>
        </w:tc>
        <w:tc>
          <w:tcPr>
            <w:tcW w:w="7185" w:type="dxa"/>
          </w:tcPr>
          <w:p w14:paraId="002882DA" w14:textId="77777777"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Quels goulots d’étranglement ont été rencontrés à chaque étape du projet ? A quoi sont-ils dus et quelles mesures d’anticipation ou correctives devraient être envisagées ? Quelle a été l’efficacité des stratégies déployées pour répondre à ces défis ?</w:t>
            </w:r>
          </w:p>
        </w:tc>
      </w:tr>
      <w:tr w:rsidR="00AB281E" w:rsidRPr="00A72667" w14:paraId="11854E4C" w14:textId="77777777">
        <w:tc>
          <w:tcPr>
            <w:tcW w:w="1831" w:type="dxa"/>
            <w:vMerge/>
            <w:vAlign w:val="center"/>
          </w:tcPr>
          <w:p w14:paraId="3A9A8476" w14:textId="77777777" w:rsidR="00AB281E" w:rsidRPr="002D5991" w:rsidRDefault="00AB281E" w:rsidP="00FE1209">
            <w:pPr>
              <w:spacing w:line="276" w:lineRule="auto"/>
              <w:jc w:val="both"/>
              <w:rPr>
                <w:rFonts w:ascii="Arial" w:hAnsi="Arial" w:cs="Arial"/>
                <w:bCs/>
                <w:lang w:val="fr-FR"/>
              </w:rPr>
            </w:pPr>
          </w:p>
        </w:tc>
        <w:tc>
          <w:tcPr>
            <w:tcW w:w="7185" w:type="dxa"/>
          </w:tcPr>
          <w:p w14:paraId="54D88579" w14:textId="77777777"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Quels ont été les principaux facteurs contextuels ayant favorisé et/ou entravé la mise en œuvre du projet ? Comment les facteurs (internes et externes) ont-ils affecté les coûts, les délais, les performances (ampleur et qualité des résultats) du projet ?</w:t>
            </w:r>
          </w:p>
        </w:tc>
      </w:tr>
      <w:tr w:rsidR="00AB281E" w:rsidRPr="00B70850" w14:paraId="6FE15FA3" w14:textId="77777777">
        <w:tc>
          <w:tcPr>
            <w:tcW w:w="1831" w:type="dxa"/>
            <w:vMerge w:val="restart"/>
            <w:vAlign w:val="center"/>
          </w:tcPr>
          <w:p w14:paraId="42197D32" w14:textId="77777777" w:rsidR="00AB281E" w:rsidRPr="00DC026D" w:rsidRDefault="00AB281E" w:rsidP="00FE1209">
            <w:pPr>
              <w:spacing w:line="276" w:lineRule="auto"/>
              <w:jc w:val="both"/>
              <w:rPr>
                <w:rFonts w:ascii="Arial" w:hAnsi="Arial" w:cs="Arial"/>
                <w:b/>
              </w:rPr>
            </w:pPr>
            <w:r w:rsidRPr="00DC026D">
              <w:rPr>
                <w:rFonts w:ascii="Arial" w:hAnsi="Arial" w:cs="Arial"/>
                <w:b/>
              </w:rPr>
              <w:t>Efficience</w:t>
            </w:r>
          </w:p>
        </w:tc>
        <w:tc>
          <w:tcPr>
            <w:tcW w:w="7185" w:type="dxa"/>
          </w:tcPr>
          <w:p w14:paraId="66E4BADB" w14:textId="77777777" w:rsidR="00AB281E" w:rsidRPr="00B70850" w:rsidRDefault="00AB281E" w:rsidP="00FE1209">
            <w:pPr>
              <w:spacing w:line="276" w:lineRule="auto"/>
              <w:jc w:val="both"/>
              <w:rPr>
                <w:rFonts w:ascii="Arial" w:hAnsi="Arial" w:cs="Arial"/>
                <w:bCs/>
              </w:rPr>
            </w:pPr>
            <w:r w:rsidRPr="002D5991">
              <w:rPr>
                <w:rFonts w:ascii="Arial" w:hAnsi="Arial" w:cs="Arial"/>
                <w:bCs/>
                <w:lang w:val="fr-FR"/>
              </w:rPr>
              <w:t xml:space="preserve">Dans quelle mesure le projet a-t-il été efficient en termes d’allocation, d’utilisation et de mobilisation des ressources financières (provision à temps des budgets, niveau d’exécution budgétaire, respect des procédures, efforts et résultats de mobilisation des ressources, etc.) </w:t>
            </w:r>
            <w:r w:rsidRPr="00B70850">
              <w:rPr>
                <w:rFonts w:ascii="Arial" w:hAnsi="Arial" w:cs="Arial"/>
                <w:bCs/>
              </w:rPr>
              <w:t>?</w:t>
            </w:r>
          </w:p>
        </w:tc>
      </w:tr>
      <w:tr w:rsidR="00AB281E" w:rsidRPr="00A72667" w14:paraId="43DB2B21" w14:textId="77777777">
        <w:tc>
          <w:tcPr>
            <w:tcW w:w="1831" w:type="dxa"/>
            <w:vMerge/>
            <w:vAlign w:val="center"/>
          </w:tcPr>
          <w:p w14:paraId="341EE8A0" w14:textId="77777777" w:rsidR="00AB281E" w:rsidRPr="00B70850" w:rsidRDefault="00AB281E" w:rsidP="00FE1209">
            <w:pPr>
              <w:spacing w:line="276" w:lineRule="auto"/>
              <w:jc w:val="both"/>
              <w:rPr>
                <w:rFonts w:ascii="Arial" w:hAnsi="Arial" w:cs="Arial"/>
                <w:bCs/>
              </w:rPr>
            </w:pPr>
          </w:p>
        </w:tc>
        <w:tc>
          <w:tcPr>
            <w:tcW w:w="7185" w:type="dxa"/>
          </w:tcPr>
          <w:p w14:paraId="20CF1812" w14:textId="77777777" w:rsidR="00AB281E" w:rsidRPr="002D5991" w:rsidRDefault="00AB281E" w:rsidP="00FE1209">
            <w:pPr>
              <w:spacing w:line="276" w:lineRule="auto"/>
              <w:jc w:val="both"/>
              <w:rPr>
                <w:rFonts w:ascii="Arial" w:hAnsi="Arial" w:cs="Arial"/>
                <w:bCs/>
                <w:lang w:val="fr-FR"/>
              </w:rPr>
            </w:pPr>
            <w:r w:rsidRPr="002D5991">
              <w:rPr>
                <w:rFonts w:ascii="Arial" w:hAnsi="Arial" w:cs="Arial"/>
                <w:bCs/>
                <w:lang w:val="fr-FR"/>
              </w:rPr>
              <w:t>Dans quelle mesure la coordination et la collaboration efficaces avec les interventions et les partenaires de mise en œuvre ont-elles été prises en compte et établies ?</w:t>
            </w:r>
          </w:p>
        </w:tc>
      </w:tr>
      <w:tr w:rsidR="00AB281E" w:rsidRPr="00A72667" w14:paraId="075EC52B" w14:textId="77777777">
        <w:tc>
          <w:tcPr>
            <w:tcW w:w="1831" w:type="dxa"/>
            <w:vMerge/>
            <w:vAlign w:val="center"/>
          </w:tcPr>
          <w:p w14:paraId="4A125A7E" w14:textId="77777777" w:rsidR="00AB281E" w:rsidRPr="00934EC1" w:rsidRDefault="00AB281E" w:rsidP="00FE1209">
            <w:pPr>
              <w:spacing w:line="276" w:lineRule="auto"/>
              <w:jc w:val="both"/>
              <w:rPr>
                <w:rFonts w:ascii="Arial" w:hAnsi="Arial" w:cs="Arial"/>
                <w:bCs/>
                <w:lang w:val="fr-FR"/>
                <w:rPrChange w:id="1" w:author="Adolphe Bahimana" w:date="2025-09-23T17:13:00Z" w16du:dateUtc="2025-09-23T15:13:00Z">
                  <w:rPr>
                    <w:rFonts w:ascii="Arial" w:hAnsi="Arial" w:cs="Arial"/>
                    <w:bCs/>
                  </w:rPr>
                </w:rPrChange>
              </w:rPr>
            </w:pPr>
          </w:p>
        </w:tc>
        <w:tc>
          <w:tcPr>
            <w:tcW w:w="7185" w:type="dxa"/>
          </w:tcPr>
          <w:p w14:paraId="3D2674E2" w14:textId="62003037" w:rsidR="00AB281E" w:rsidRPr="002D5991" w:rsidRDefault="00AB281E" w:rsidP="00FE1209">
            <w:pPr>
              <w:spacing w:line="276" w:lineRule="auto"/>
              <w:jc w:val="both"/>
              <w:rPr>
                <w:rFonts w:ascii="Arial" w:hAnsi="Arial" w:cs="Arial"/>
                <w:bCs/>
                <w:lang w:val="fr-FR"/>
              </w:rPr>
            </w:pPr>
            <w:r w:rsidRPr="00934EC1">
              <w:rPr>
                <w:rFonts w:ascii="Arial" w:hAnsi="Arial" w:cs="Arial"/>
                <w:bCs/>
                <w:lang w:val="fr-FR"/>
                <w:rPrChange w:id="2" w:author="Adolphe Bahimana" w:date="2025-09-23T17:13:00Z" w16du:dateUtc="2025-09-23T15:13:00Z">
                  <w:rPr>
                    <w:rFonts w:ascii="Arial" w:hAnsi="Arial" w:cs="Arial"/>
                    <w:bCs/>
                  </w:rPr>
                </w:rPrChange>
              </w:rPr>
              <w:t xml:space="preserve">Quels facteurs ont affecté l’efficience financière du </w:t>
            </w:r>
            <w:r w:rsidR="00616EDE" w:rsidRPr="00080EBC">
              <w:rPr>
                <w:rFonts w:ascii="Arial" w:hAnsi="Arial" w:cs="Arial"/>
                <w:bCs/>
                <w:lang w:val="fr-FR"/>
              </w:rPr>
              <w:t>pro</w:t>
            </w:r>
            <w:r w:rsidR="00616EDE">
              <w:rPr>
                <w:rFonts w:ascii="Arial" w:hAnsi="Arial" w:cs="Arial"/>
                <w:bCs/>
                <w:lang w:val="fr-FR"/>
              </w:rPr>
              <w:t>duit</w:t>
            </w:r>
            <w:r w:rsidR="00616EDE" w:rsidRPr="00080EBC">
              <w:rPr>
                <w:rFonts w:ascii="Arial" w:hAnsi="Arial" w:cs="Arial"/>
                <w:bCs/>
                <w:lang w:val="fr-FR"/>
              </w:rPr>
              <w:t xml:space="preserve"> </w:t>
            </w:r>
            <w:r w:rsidRPr="002D5991">
              <w:rPr>
                <w:rFonts w:ascii="Arial" w:hAnsi="Arial" w:cs="Arial"/>
                <w:bCs/>
                <w:lang w:val="fr-FR"/>
              </w:rPr>
              <w:t>et pourquoi ? Quelles mesures alternatives ou novatrices devraient être prises pour maximiser ou minimiser leurs effets ?</w:t>
            </w:r>
          </w:p>
        </w:tc>
      </w:tr>
      <w:tr w:rsidR="00AB281E" w:rsidRPr="00B70850" w14:paraId="3FDF91AB" w14:textId="77777777">
        <w:tc>
          <w:tcPr>
            <w:tcW w:w="1831" w:type="dxa"/>
            <w:vMerge/>
            <w:vAlign w:val="center"/>
          </w:tcPr>
          <w:p w14:paraId="59BEA589" w14:textId="77777777" w:rsidR="00AB281E" w:rsidRPr="00934EC1" w:rsidRDefault="00AB281E" w:rsidP="00FE1209">
            <w:pPr>
              <w:spacing w:line="276" w:lineRule="auto"/>
              <w:jc w:val="both"/>
              <w:rPr>
                <w:rFonts w:ascii="Arial" w:hAnsi="Arial" w:cs="Arial"/>
                <w:bCs/>
                <w:lang w:val="fr-FR"/>
                <w:rPrChange w:id="3" w:author="Adolphe Bahimana" w:date="2025-09-23T17:13:00Z" w16du:dateUtc="2025-09-23T15:13:00Z">
                  <w:rPr>
                    <w:rFonts w:ascii="Arial" w:hAnsi="Arial" w:cs="Arial"/>
                    <w:bCs/>
                  </w:rPr>
                </w:rPrChange>
              </w:rPr>
            </w:pPr>
          </w:p>
        </w:tc>
        <w:tc>
          <w:tcPr>
            <w:tcW w:w="7185" w:type="dxa"/>
          </w:tcPr>
          <w:p w14:paraId="01E16B57" w14:textId="77777777" w:rsidR="00AB281E" w:rsidRPr="00B70850" w:rsidRDefault="00AB281E" w:rsidP="00FE1209">
            <w:pPr>
              <w:spacing w:line="276" w:lineRule="auto"/>
              <w:jc w:val="both"/>
              <w:rPr>
                <w:rFonts w:ascii="Arial" w:hAnsi="Arial" w:cs="Arial"/>
                <w:bCs/>
              </w:rPr>
            </w:pPr>
            <w:r w:rsidRPr="00934EC1">
              <w:rPr>
                <w:rFonts w:ascii="Arial" w:hAnsi="Arial" w:cs="Arial"/>
                <w:bCs/>
                <w:lang w:val="fr-FR"/>
                <w:rPrChange w:id="4" w:author="Adolphe Bahimana" w:date="2025-09-23T17:13:00Z" w16du:dateUtc="2025-09-23T15:13:00Z">
                  <w:rPr>
                    <w:rFonts w:ascii="Arial" w:hAnsi="Arial" w:cs="Arial"/>
                    <w:bCs/>
                  </w:rPr>
                </w:rPrChange>
              </w:rPr>
              <w:t xml:space="preserve">Existe-t-il des alternatives moins coûteuses qui auraient permis d’atteindre les mêmes résultats auprès des bénéficiaires finaux ? </w:t>
            </w:r>
            <w:r w:rsidRPr="00B70850">
              <w:rPr>
                <w:rFonts w:ascii="Arial" w:hAnsi="Arial" w:cs="Arial"/>
                <w:bCs/>
              </w:rPr>
              <w:t xml:space="preserve">Ces alternatives ont-elles été explorées et </w:t>
            </w:r>
            <w:proofErr w:type="gramStart"/>
            <w:r w:rsidRPr="00B70850">
              <w:rPr>
                <w:rFonts w:ascii="Arial" w:hAnsi="Arial" w:cs="Arial"/>
                <w:bCs/>
              </w:rPr>
              <w:t>utilisées ?</w:t>
            </w:r>
            <w:proofErr w:type="gramEnd"/>
          </w:p>
        </w:tc>
      </w:tr>
      <w:tr w:rsidR="00AB281E" w:rsidRPr="00B70850" w14:paraId="21CD9C33" w14:textId="77777777">
        <w:tc>
          <w:tcPr>
            <w:tcW w:w="1831" w:type="dxa"/>
            <w:vMerge/>
            <w:vAlign w:val="center"/>
          </w:tcPr>
          <w:p w14:paraId="7EE41547" w14:textId="77777777" w:rsidR="00AB281E" w:rsidRPr="00B70850" w:rsidRDefault="00AB281E" w:rsidP="00FE1209">
            <w:pPr>
              <w:spacing w:line="276" w:lineRule="auto"/>
              <w:jc w:val="both"/>
              <w:rPr>
                <w:rFonts w:ascii="Arial" w:hAnsi="Arial" w:cs="Arial"/>
                <w:bCs/>
              </w:rPr>
            </w:pPr>
          </w:p>
        </w:tc>
        <w:tc>
          <w:tcPr>
            <w:tcW w:w="7185" w:type="dxa"/>
          </w:tcPr>
          <w:p w14:paraId="0F113291" w14:textId="77777777" w:rsidR="00AB281E" w:rsidRPr="00B70850" w:rsidRDefault="00AB281E" w:rsidP="00FE1209">
            <w:pPr>
              <w:spacing w:line="276" w:lineRule="auto"/>
              <w:jc w:val="both"/>
              <w:rPr>
                <w:rFonts w:ascii="Arial" w:hAnsi="Arial" w:cs="Arial"/>
                <w:bCs/>
              </w:rPr>
            </w:pPr>
            <w:r w:rsidRPr="003A3BD0">
              <w:rPr>
                <w:rFonts w:ascii="Arial" w:hAnsi="Arial" w:cs="Arial"/>
                <w:bCs/>
                <w:lang w:val="fr-FR"/>
              </w:rPr>
              <w:t xml:space="preserve">Quel est le degré d’efficience des activités de formation et de sensibilisations réalisées ? </w:t>
            </w:r>
            <w:r w:rsidRPr="00B70850">
              <w:rPr>
                <w:rFonts w:ascii="Arial" w:hAnsi="Arial" w:cs="Arial"/>
                <w:bCs/>
              </w:rPr>
              <w:t xml:space="preserve">Points </w:t>
            </w:r>
            <w:proofErr w:type="gramStart"/>
            <w:r w:rsidRPr="00B70850">
              <w:rPr>
                <w:rFonts w:ascii="Arial" w:hAnsi="Arial" w:cs="Arial"/>
                <w:bCs/>
              </w:rPr>
              <w:t>forts ?</w:t>
            </w:r>
            <w:proofErr w:type="gramEnd"/>
            <w:r w:rsidRPr="00B70850">
              <w:rPr>
                <w:rFonts w:ascii="Arial" w:hAnsi="Arial" w:cs="Arial"/>
                <w:bCs/>
              </w:rPr>
              <w:t xml:space="preserve"> Points </w:t>
            </w:r>
            <w:proofErr w:type="gramStart"/>
            <w:r w:rsidRPr="00B70850">
              <w:rPr>
                <w:rFonts w:ascii="Arial" w:hAnsi="Arial" w:cs="Arial"/>
                <w:bCs/>
              </w:rPr>
              <w:t>faibles ?</w:t>
            </w:r>
            <w:proofErr w:type="gramEnd"/>
          </w:p>
        </w:tc>
      </w:tr>
      <w:tr w:rsidR="00AB281E" w:rsidRPr="00A72667" w14:paraId="0C4D9751" w14:textId="77777777">
        <w:tc>
          <w:tcPr>
            <w:tcW w:w="1831" w:type="dxa"/>
            <w:vMerge/>
            <w:vAlign w:val="center"/>
          </w:tcPr>
          <w:p w14:paraId="67EE1ADB" w14:textId="77777777" w:rsidR="00AB281E" w:rsidRPr="00B70850" w:rsidRDefault="00AB281E" w:rsidP="00FE1209">
            <w:pPr>
              <w:spacing w:line="276" w:lineRule="auto"/>
              <w:jc w:val="both"/>
              <w:rPr>
                <w:rFonts w:ascii="Arial" w:hAnsi="Arial" w:cs="Arial"/>
                <w:bCs/>
              </w:rPr>
            </w:pPr>
          </w:p>
        </w:tc>
        <w:tc>
          <w:tcPr>
            <w:tcW w:w="7185" w:type="dxa"/>
          </w:tcPr>
          <w:p w14:paraId="34892497" w14:textId="26692611" w:rsidR="00AB281E" w:rsidRPr="003A3BD0" w:rsidRDefault="00AB281E" w:rsidP="00FE1209">
            <w:pPr>
              <w:spacing w:line="276" w:lineRule="auto"/>
              <w:jc w:val="both"/>
              <w:rPr>
                <w:rFonts w:ascii="Arial" w:hAnsi="Arial" w:cs="Arial"/>
                <w:bCs/>
                <w:lang w:val="fr-FR"/>
              </w:rPr>
            </w:pPr>
            <w:r w:rsidRPr="003A3BD0">
              <w:rPr>
                <w:rFonts w:ascii="Arial" w:hAnsi="Arial" w:cs="Arial"/>
                <w:bCs/>
                <w:lang w:val="fr-FR"/>
              </w:rPr>
              <w:t>À quel point la gestion du projet s’est-elle effectivement consacrée au contrôle de la performance et des résultats du programme ? Un mécanisme/système de suivi et évaluation a-t-il été mis en place et à quel point est-il efficace ? Des informations pertinentes sont-elles systématiquement collectées et exploitées ? Les données sont-elles sensibles au genre et désagrégées par sexe et suivant tout autre critère pertinent</w:t>
            </w:r>
            <w:r w:rsidR="007D2107">
              <w:rPr>
                <w:rFonts w:ascii="Arial" w:hAnsi="Arial" w:cs="Arial"/>
                <w:bCs/>
                <w:lang w:val="fr-FR"/>
              </w:rPr>
              <w:t> ?</w:t>
            </w:r>
          </w:p>
        </w:tc>
      </w:tr>
      <w:tr w:rsidR="00AB281E" w:rsidRPr="00B70850" w14:paraId="1B2A1C66" w14:textId="77777777">
        <w:tc>
          <w:tcPr>
            <w:tcW w:w="1831" w:type="dxa"/>
            <w:vMerge/>
            <w:vAlign w:val="center"/>
          </w:tcPr>
          <w:p w14:paraId="17B2A577" w14:textId="77777777" w:rsidR="00AB281E" w:rsidRPr="00934EC1" w:rsidRDefault="00AB281E" w:rsidP="00FE1209">
            <w:pPr>
              <w:spacing w:line="276" w:lineRule="auto"/>
              <w:jc w:val="both"/>
              <w:rPr>
                <w:rFonts w:ascii="Arial" w:hAnsi="Arial" w:cs="Arial"/>
                <w:bCs/>
                <w:lang w:val="fr-FR"/>
                <w:rPrChange w:id="5" w:author="Adolphe Bahimana" w:date="2025-09-23T17:13:00Z" w16du:dateUtc="2025-09-23T15:13:00Z">
                  <w:rPr>
                    <w:rFonts w:ascii="Arial" w:hAnsi="Arial" w:cs="Arial"/>
                    <w:bCs/>
                  </w:rPr>
                </w:rPrChange>
              </w:rPr>
            </w:pPr>
          </w:p>
        </w:tc>
        <w:tc>
          <w:tcPr>
            <w:tcW w:w="7185" w:type="dxa"/>
          </w:tcPr>
          <w:p w14:paraId="52B9B203" w14:textId="77777777" w:rsidR="00AB281E" w:rsidRDefault="00AB281E" w:rsidP="00FE1209">
            <w:pPr>
              <w:spacing w:line="276" w:lineRule="auto"/>
              <w:jc w:val="both"/>
              <w:rPr>
                <w:rFonts w:ascii="Arial" w:hAnsi="Arial" w:cs="Arial"/>
                <w:bCs/>
              </w:rPr>
            </w:pPr>
            <w:r w:rsidRPr="00934EC1">
              <w:rPr>
                <w:rFonts w:ascii="Arial" w:hAnsi="Arial" w:cs="Arial"/>
                <w:bCs/>
                <w:lang w:val="fr-FR"/>
                <w:rPrChange w:id="6" w:author="Adolphe Bahimana" w:date="2025-09-23T17:13:00Z" w16du:dateUtc="2025-09-23T15:13:00Z">
                  <w:rPr>
                    <w:rFonts w:ascii="Arial" w:hAnsi="Arial" w:cs="Arial"/>
                    <w:bCs/>
                  </w:rPr>
                </w:rPrChange>
              </w:rPr>
              <w:t xml:space="preserve">Un mécanisme de remontée des plaintes a-t-il été mis en place ? </w:t>
            </w:r>
            <w:r w:rsidRPr="00B70850">
              <w:rPr>
                <w:rFonts w:ascii="Arial" w:hAnsi="Arial" w:cs="Arial"/>
                <w:bCs/>
              </w:rPr>
              <w:t xml:space="preserve">Était-il </w:t>
            </w:r>
            <w:r w:rsidR="001A65B2" w:rsidRPr="00B70850">
              <w:rPr>
                <w:rFonts w:ascii="Arial" w:hAnsi="Arial" w:cs="Arial"/>
                <w:bCs/>
              </w:rPr>
              <w:t>inclusif?</w:t>
            </w:r>
          </w:p>
          <w:p w14:paraId="3B82920F" w14:textId="33B72282" w:rsidR="00524841" w:rsidRPr="00B70850" w:rsidRDefault="00524841" w:rsidP="00FE1209">
            <w:pPr>
              <w:spacing w:line="276" w:lineRule="auto"/>
              <w:jc w:val="both"/>
              <w:rPr>
                <w:rFonts w:ascii="Arial" w:hAnsi="Arial" w:cs="Arial"/>
                <w:bCs/>
              </w:rPr>
            </w:pPr>
          </w:p>
        </w:tc>
      </w:tr>
      <w:tr w:rsidR="00AB281E" w:rsidRPr="00A72667" w14:paraId="2822E965" w14:textId="77777777">
        <w:tc>
          <w:tcPr>
            <w:tcW w:w="1831" w:type="dxa"/>
            <w:vMerge w:val="restart"/>
            <w:vAlign w:val="center"/>
          </w:tcPr>
          <w:p w14:paraId="39902B74" w14:textId="77777777" w:rsidR="00AB281E" w:rsidRPr="00DC026D" w:rsidRDefault="00AB281E" w:rsidP="00FE1209">
            <w:pPr>
              <w:spacing w:line="276" w:lineRule="auto"/>
              <w:jc w:val="both"/>
              <w:rPr>
                <w:rFonts w:ascii="Arial" w:hAnsi="Arial" w:cs="Arial"/>
                <w:b/>
              </w:rPr>
            </w:pPr>
            <w:r w:rsidRPr="00DC026D">
              <w:rPr>
                <w:rFonts w:ascii="Arial" w:hAnsi="Arial" w:cs="Arial"/>
                <w:b/>
              </w:rPr>
              <w:t>Durabilité</w:t>
            </w:r>
          </w:p>
        </w:tc>
        <w:tc>
          <w:tcPr>
            <w:tcW w:w="7185" w:type="dxa"/>
          </w:tcPr>
          <w:p w14:paraId="6ADFD608" w14:textId="77777777" w:rsidR="00AB281E" w:rsidRPr="003A3BD0" w:rsidRDefault="00AB281E" w:rsidP="00FE1209">
            <w:pPr>
              <w:spacing w:line="276" w:lineRule="auto"/>
              <w:jc w:val="both"/>
              <w:rPr>
                <w:rFonts w:ascii="Arial" w:hAnsi="Arial" w:cs="Arial"/>
                <w:bCs/>
                <w:lang w:val="fr-FR"/>
              </w:rPr>
            </w:pPr>
            <w:r w:rsidRPr="003A3BD0">
              <w:rPr>
                <w:rFonts w:ascii="Arial" w:hAnsi="Arial" w:cs="Arial"/>
                <w:bCs/>
                <w:lang w:val="fr-FR"/>
              </w:rPr>
              <w:t>Dans quelle mesure le projet a-t-il promu le processus d’appropriation, de renforcement des capacités, de partenariat, de coordination et de concertation entre les parties prenantes leur permettant de pérenniser les bénéfices des interventions ?</w:t>
            </w:r>
          </w:p>
        </w:tc>
      </w:tr>
      <w:tr w:rsidR="00AB281E" w:rsidRPr="00A72667" w14:paraId="21998C44" w14:textId="77777777">
        <w:tc>
          <w:tcPr>
            <w:tcW w:w="1831" w:type="dxa"/>
            <w:vMerge/>
            <w:vAlign w:val="center"/>
          </w:tcPr>
          <w:p w14:paraId="5E607E2A" w14:textId="77777777" w:rsidR="00AB281E" w:rsidRPr="00AB281E" w:rsidRDefault="00AB281E" w:rsidP="00FE1209">
            <w:pPr>
              <w:spacing w:line="276" w:lineRule="auto"/>
              <w:jc w:val="both"/>
              <w:rPr>
                <w:rFonts w:ascii="Arial" w:hAnsi="Arial" w:cs="Arial"/>
                <w:bCs/>
                <w:lang w:val="fr-FR"/>
                <w:rPrChange w:id="7" w:author="Adolphe Bahimana" w:date="2025-09-23T17:13:00Z" w16du:dateUtc="2025-09-23T15:13:00Z">
                  <w:rPr>
                    <w:rFonts w:ascii="Arial" w:hAnsi="Arial" w:cs="Arial"/>
                    <w:bCs/>
                  </w:rPr>
                </w:rPrChange>
              </w:rPr>
            </w:pPr>
          </w:p>
        </w:tc>
        <w:tc>
          <w:tcPr>
            <w:tcW w:w="7185" w:type="dxa"/>
          </w:tcPr>
          <w:p w14:paraId="36D4ED1F" w14:textId="77777777" w:rsidR="00AB281E" w:rsidRPr="00934EC1" w:rsidRDefault="00AB281E" w:rsidP="00FE1209">
            <w:pPr>
              <w:spacing w:line="276" w:lineRule="auto"/>
              <w:jc w:val="both"/>
              <w:rPr>
                <w:rFonts w:ascii="Arial" w:hAnsi="Arial" w:cs="Arial"/>
                <w:bCs/>
                <w:lang w:val="fr-FR"/>
                <w:rPrChange w:id="8" w:author="Adolphe Bahimana" w:date="2025-09-23T17:13:00Z" w16du:dateUtc="2025-09-23T15:13:00Z">
                  <w:rPr>
                    <w:rFonts w:ascii="Arial" w:hAnsi="Arial" w:cs="Arial"/>
                    <w:bCs/>
                  </w:rPr>
                </w:rPrChange>
              </w:rPr>
            </w:pPr>
            <w:r w:rsidRPr="00934EC1">
              <w:rPr>
                <w:rFonts w:ascii="Arial" w:hAnsi="Arial" w:cs="Arial"/>
                <w:bCs/>
                <w:lang w:val="fr-FR"/>
                <w:rPrChange w:id="9" w:author="Adolphe Bahimana" w:date="2025-09-23T17:13:00Z" w16du:dateUtc="2025-09-23T15:13:00Z">
                  <w:rPr>
                    <w:rFonts w:ascii="Arial" w:hAnsi="Arial" w:cs="Arial"/>
                    <w:bCs/>
                  </w:rPr>
                </w:rPrChange>
              </w:rPr>
              <w:t>Sous quelles conditions les stratégies appliquées pourraient être répliquées ou mises à l’échelle à l’ensemble du pays ?</w:t>
            </w:r>
          </w:p>
        </w:tc>
      </w:tr>
      <w:tr w:rsidR="00AB281E" w:rsidRPr="00A72667" w14:paraId="09560413" w14:textId="77777777">
        <w:tc>
          <w:tcPr>
            <w:tcW w:w="1831" w:type="dxa"/>
            <w:vMerge/>
            <w:vAlign w:val="center"/>
          </w:tcPr>
          <w:p w14:paraId="1AA6C38E" w14:textId="77777777" w:rsidR="00AB281E" w:rsidRPr="00934EC1" w:rsidRDefault="00AB281E" w:rsidP="00FE1209">
            <w:pPr>
              <w:spacing w:line="276" w:lineRule="auto"/>
              <w:jc w:val="both"/>
              <w:rPr>
                <w:rFonts w:ascii="Arial" w:hAnsi="Arial" w:cs="Arial"/>
                <w:bCs/>
                <w:lang w:val="fr-FR"/>
                <w:rPrChange w:id="10" w:author="Adolphe Bahimana" w:date="2025-09-23T17:13:00Z" w16du:dateUtc="2025-09-23T15:13:00Z">
                  <w:rPr>
                    <w:rFonts w:ascii="Arial" w:hAnsi="Arial" w:cs="Arial"/>
                    <w:bCs/>
                  </w:rPr>
                </w:rPrChange>
              </w:rPr>
            </w:pPr>
          </w:p>
        </w:tc>
        <w:tc>
          <w:tcPr>
            <w:tcW w:w="7185" w:type="dxa"/>
          </w:tcPr>
          <w:p w14:paraId="0AA8D091" w14:textId="18BF4368" w:rsidR="00AB281E" w:rsidRPr="003A3BD0" w:rsidRDefault="00AB281E" w:rsidP="00FE1209">
            <w:pPr>
              <w:spacing w:line="276" w:lineRule="auto"/>
              <w:jc w:val="both"/>
              <w:rPr>
                <w:rFonts w:ascii="Arial" w:hAnsi="Arial" w:cs="Arial"/>
                <w:bCs/>
                <w:lang w:val="fr-FR"/>
              </w:rPr>
            </w:pPr>
            <w:r w:rsidRPr="00934EC1">
              <w:rPr>
                <w:rFonts w:ascii="Arial" w:hAnsi="Arial" w:cs="Arial"/>
                <w:bCs/>
                <w:lang w:val="fr-FR"/>
                <w:rPrChange w:id="11" w:author="Adolphe Bahimana" w:date="2025-09-23T17:13:00Z" w16du:dateUtc="2025-09-23T15:13:00Z">
                  <w:rPr>
                    <w:rFonts w:ascii="Arial" w:hAnsi="Arial" w:cs="Arial"/>
                    <w:bCs/>
                  </w:rPr>
                </w:rPrChange>
              </w:rPr>
              <w:t xml:space="preserve">Est-ce que la stratégie peut subsister à la fin du financement ? Est-ce que le </w:t>
            </w:r>
            <w:r w:rsidR="00536B02" w:rsidRPr="00080EBC">
              <w:rPr>
                <w:rFonts w:ascii="Arial" w:hAnsi="Arial" w:cs="Arial"/>
                <w:bCs/>
                <w:lang w:val="fr-FR"/>
              </w:rPr>
              <w:t>pro</w:t>
            </w:r>
            <w:r w:rsidR="00536B02">
              <w:rPr>
                <w:rFonts w:ascii="Arial" w:hAnsi="Arial" w:cs="Arial"/>
                <w:bCs/>
                <w:lang w:val="fr-FR"/>
              </w:rPr>
              <w:t>duit</w:t>
            </w:r>
            <w:r w:rsidR="00536B02" w:rsidRPr="00080EBC">
              <w:rPr>
                <w:rFonts w:ascii="Arial" w:hAnsi="Arial" w:cs="Arial"/>
                <w:bCs/>
                <w:lang w:val="fr-FR"/>
              </w:rPr>
              <w:t xml:space="preserve"> </w:t>
            </w:r>
            <w:r w:rsidRPr="003A3BD0">
              <w:rPr>
                <w:rFonts w:ascii="Arial" w:hAnsi="Arial" w:cs="Arial"/>
                <w:bCs/>
                <w:lang w:val="fr-FR"/>
              </w:rPr>
              <w:t>est en train de poser les bases pour une durabilité et appropriation des activités par le partenaire de mise en œuvre et les autorités locales ?</w:t>
            </w:r>
          </w:p>
        </w:tc>
      </w:tr>
      <w:tr w:rsidR="00AB281E" w:rsidRPr="00A72667" w14:paraId="25AD88B9" w14:textId="77777777">
        <w:tc>
          <w:tcPr>
            <w:tcW w:w="1831" w:type="dxa"/>
            <w:vMerge/>
            <w:vAlign w:val="center"/>
          </w:tcPr>
          <w:p w14:paraId="43E705A0" w14:textId="77777777" w:rsidR="00AB281E" w:rsidRPr="00934EC1" w:rsidRDefault="00AB281E" w:rsidP="00FE1209">
            <w:pPr>
              <w:spacing w:line="276" w:lineRule="auto"/>
              <w:jc w:val="both"/>
              <w:rPr>
                <w:rFonts w:ascii="Arial" w:hAnsi="Arial" w:cs="Arial"/>
                <w:bCs/>
                <w:lang w:val="fr-FR"/>
                <w:rPrChange w:id="12" w:author="Adolphe Bahimana" w:date="2025-09-23T17:13:00Z" w16du:dateUtc="2025-09-23T15:13:00Z">
                  <w:rPr>
                    <w:rFonts w:ascii="Arial" w:hAnsi="Arial" w:cs="Arial"/>
                    <w:bCs/>
                  </w:rPr>
                </w:rPrChange>
              </w:rPr>
            </w:pPr>
          </w:p>
        </w:tc>
        <w:tc>
          <w:tcPr>
            <w:tcW w:w="7185" w:type="dxa"/>
          </w:tcPr>
          <w:p w14:paraId="10CF91DC" w14:textId="77777777" w:rsidR="00AB281E" w:rsidRPr="00934EC1" w:rsidRDefault="00AB281E" w:rsidP="00FE1209">
            <w:pPr>
              <w:spacing w:line="276" w:lineRule="auto"/>
              <w:jc w:val="both"/>
              <w:rPr>
                <w:rFonts w:ascii="Arial" w:hAnsi="Arial" w:cs="Arial"/>
                <w:bCs/>
                <w:lang w:val="fr-FR"/>
                <w:rPrChange w:id="13" w:author="Adolphe Bahimana" w:date="2025-09-23T17:13:00Z" w16du:dateUtc="2025-09-23T15:13:00Z">
                  <w:rPr>
                    <w:rFonts w:ascii="Arial" w:hAnsi="Arial" w:cs="Arial"/>
                    <w:bCs/>
                  </w:rPr>
                </w:rPrChange>
              </w:rPr>
            </w:pPr>
            <w:r w:rsidRPr="00934EC1">
              <w:rPr>
                <w:rFonts w:ascii="Arial" w:hAnsi="Arial" w:cs="Arial"/>
                <w:bCs/>
                <w:lang w:val="fr-FR"/>
                <w:rPrChange w:id="14" w:author="Adolphe Bahimana" w:date="2025-09-23T17:13:00Z" w16du:dateUtc="2025-09-23T15:13:00Z">
                  <w:rPr>
                    <w:rFonts w:ascii="Arial" w:hAnsi="Arial" w:cs="Arial"/>
                    <w:bCs/>
                  </w:rPr>
                </w:rPrChange>
              </w:rPr>
              <w:t xml:space="preserve">Les acteurs du développement local peuvent-ils en assurer la continuité si le projet venait à interrompre ses appuis ? </w:t>
            </w:r>
          </w:p>
          <w:p w14:paraId="061B6A62" w14:textId="77777777" w:rsidR="00AB281E" w:rsidRPr="00934EC1" w:rsidRDefault="00AB281E" w:rsidP="00FE1209">
            <w:pPr>
              <w:spacing w:line="276" w:lineRule="auto"/>
              <w:jc w:val="both"/>
              <w:rPr>
                <w:rFonts w:ascii="Arial" w:hAnsi="Arial" w:cs="Arial"/>
                <w:bCs/>
                <w:lang w:val="fr-FR"/>
                <w:rPrChange w:id="15" w:author="Adolphe Bahimana" w:date="2025-09-23T17:13:00Z" w16du:dateUtc="2025-09-23T15:13:00Z">
                  <w:rPr>
                    <w:rFonts w:ascii="Arial" w:hAnsi="Arial" w:cs="Arial"/>
                    <w:bCs/>
                  </w:rPr>
                </w:rPrChange>
              </w:rPr>
            </w:pPr>
            <w:r w:rsidRPr="00934EC1">
              <w:rPr>
                <w:rFonts w:ascii="Arial" w:hAnsi="Arial" w:cs="Arial"/>
                <w:bCs/>
                <w:lang w:val="fr-FR"/>
                <w:rPrChange w:id="16" w:author="Adolphe Bahimana" w:date="2025-09-23T17:13:00Z" w16du:dateUtc="2025-09-23T15:13:00Z">
                  <w:rPr>
                    <w:rFonts w:ascii="Arial" w:hAnsi="Arial" w:cs="Arial"/>
                    <w:bCs/>
                  </w:rPr>
                </w:rPrChange>
              </w:rPr>
              <w:t xml:space="preserve">Les mesures visant la durabilité des acquis du projet ont-elles été pertinentes ? </w:t>
            </w:r>
          </w:p>
          <w:p w14:paraId="64CCF3B0" w14:textId="6DFA67A9" w:rsidR="00AB281E" w:rsidRPr="003A3BD0" w:rsidRDefault="00AB281E" w:rsidP="00FE1209">
            <w:pPr>
              <w:spacing w:line="276" w:lineRule="auto"/>
              <w:jc w:val="both"/>
              <w:rPr>
                <w:rFonts w:ascii="Arial" w:hAnsi="Arial" w:cs="Arial"/>
                <w:bCs/>
                <w:lang w:val="fr-FR"/>
              </w:rPr>
            </w:pPr>
            <w:r w:rsidRPr="00934EC1">
              <w:rPr>
                <w:rFonts w:ascii="Arial" w:hAnsi="Arial" w:cs="Arial"/>
                <w:bCs/>
                <w:lang w:val="fr-FR"/>
                <w:rPrChange w:id="17" w:author="Adolphe Bahimana" w:date="2025-09-23T17:13:00Z" w16du:dateUtc="2025-09-23T15:13:00Z">
                  <w:rPr>
                    <w:rFonts w:ascii="Arial" w:hAnsi="Arial" w:cs="Arial"/>
                    <w:bCs/>
                  </w:rPr>
                </w:rPrChange>
              </w:rPr>
              <w:t xml:space="preserve">Sous quelles conditions les acquis du </w:t>
            </w:r>
            <w:r w:rsidR="00BD7B11" w:rsidRPr="00080EBC">
              <w:rPr>
                <w:rFonts w:ascii="Arial" w:hAnsi="Arial" w:cs="Arial"/>
                <w:bCs/>
                <w:lang w:val="fr-FR"/>
              </w:rPr>
              <w:t>pro</w:t>
            </w:r>
            <w:r w:rsidR="00BD7B11">
              <w:rPr>
                <w:rFonts w:ascii="Arial" w:hAnsi="Arial" w:cs="Arial"/>
                <w:bCs/>
                <w:lang w:val="fr-FR"/>
              </w:rPr>
              <w:t>duit</w:t>
            </w:r>
            <w:r w:rsidR="00BD7B11" w:rsidRPr="00080EBC">
              <w:rPr>
                <w:rFonts w:ascii="Arial" w:hAnsi="Arial" w:cs="Arial"/>
                <w:bCs/>
                <w:lang w:val="fr-FR"/>
              </w:rPr>
              <w:t xml:space="preserve"> </w:t>
            </w:r>
            <w:r w:rsidRPr="003A3BD0">
              <w:rPr>
                <w:rFonts w:ascii="Arial" w:hAnsi="Arial" w:cs="Arial"/>
                <w:bCs/>
                <w:lang w:val="fr-FR"/>
              </w:rPr>
              <w:t>peuvent être assurés par les communautés et</w:t>
            </w:r>
            <w:r w:rsidR="00DB7139">
              <w:rPr>
                <w:rFonts w:ascii="Arial" w:hAnsi="Arial" w:cs="Arial"/>
                <w:bCs/>
                <w:lang w:val="fr-FR"/>
              </w:rPr>
              <w:t xml:space="preserve"> les </w:t>
            </w:r>
            <w:r w:rsidRPr="003A3BD0">
              <w:rPr>
                <w:rFonts w:ascii="Arial" w:hAnsi="Arial" w:cs="Arial"/>
                <w:bCs/>
                <w:lang w:val="fr-FR"/>
              </w:rPr>
              <w:t>bénéficiaires ?</w:t>
            </w:r>
          </w:p>
        </w:tc>
      </w:tr>
      <w:tr w:rsidR="00AB281E" w:rsidRPr="00A72667" w14:paraId="74CA6CFA" w14:textId="77777777">
        <w:tc>
          <w:tcPr>
            <w:tcW w:w="1831" w:type="dxa"/>
            <w:vMerge w:val="restart"/>
            <w:vAlign w:val="center"/>
          </w:tcPr>
          <w:p w14:paraId="0D62D642" w14:textId="77777777" w:rsidR="00AB281E" w:rsidRPr="00DC026D" w:rsidRDefault="00AB281E" w:rsidP="00FE1209">
            <w:pPr>
              <w:spacing w:line="276" w:lineRule="auto"/>
              <w:jc w:val="both"/>
              <w:rPr>
                <w:rFonts w:ascii="Arial" w:hAnsi="Arial" w:cs="Arial"/>
                <w:b/>
              </w:rPr>
            </w:pPr>
            <w:r w:rsidRPr="00DC026D">
              <w:rPr>
                <w:rFonts w:ascii="Arial" w:hAnsi="Arial" w:cs="Arial"/>
                <w:b/>
              </w:rPr>
              <w:t>Impact</w:t>
            </w:r>
          </w:p>
        </w:tc>
        <w:tc>
          <w:tcPr>
            <w:tcW w:w="7185" w:type="dxa"/>
          </w:tcPr>
          <w:p w14:paraId="23C26C88" w14:textId="77777777" w:rsidR="00AB281E" w:rsidRPr="003A3BD0" w:rsidRDefault="00AB281E" w:rsidP="00FE1209">
            <w:pPr>
              <w:spacing w:line="276" w:lineRule="auto"/>
              <w:jc w:val="both"/>
              <w:rPr>
                <w:rFonts w:ascii="Arial" w:hAnsi="Arial" w:cs="Arial"/>
                <w:bCs/>
                <w:lang w:val="fr-FR"/>
              </w:rPr>
            </w:pPr>
            <w:r w:rsidRPr="003A3BD0">
              <w:rPr>
                <w:rFonts w:ascii="Arial" w:hAnsi="Arial" w:cs="Arial"/>
                <w:bCs/>
                <w:lang w:val="fr-FR"/>
              </w:rPr>
              <w:t>Quels sont les effets positifs et négatifs, primaires et secondaires, à court, moyen et long terme produits par l’intervention, directement ou indirectement, intentionnellement ou non ?</w:t>
            </w:r>
          </w:p>
        </w:tc>
      </w:tr>
      <w:tr w:rsidR="00AB281E" w:rsidRPr="00B70850" w14:paraId="4463BBEC" w14:textId="77777777">
        <w:tc>
          <w:tcPr>
            <w:tcW w:w="1831" w:type="dxa"/>
            <w:vMerge/>
            <w:vAlign w:val="center"/>
          </w:tcPr>
          <w:p w14:paraId="14C3AF47" w14:textId="77777777" w:rsidR="00AB281E" w:rsidRPr="00934EC1" w:rsidRDefault="00AB281E" w:rsidP="00FE1209">
            <w:pPr>
              <w:spacing w:line="276" w:lineRule="auto"/>
              <w:jc w:val="both"/>
              <w:rPr>
                <w:rFonts w:ascii="Arial" w:hAnsi="Arial" w:cs="Arial"/>
                <w:bCs/>
                <w:lang w:val="fr-FR"/>
                <w:rPrChange w:id="18" w:author="Adolphe Bahimana" w:date="2025-09-23T17:13:00Z" w16du:dateUtc="2025-09-23T15:13:00Z">
                  <w:rPr>
                    <w:rFonts w:ascii="Arial" w:hAnsi="Arial" w:cs="Arial"/>
                    <w:bCs/>
                  </w:rPr>
                </w:rPrChange>
              </w:rPr>
            </w:pPr>
          </w:p>
        </w:tc>
        <w:tc>
          <w:tcPr>
            <w:tcW w:w="7185" w:type="dxa"/>
          </w:tcPr>
          <w:p w14:paraId="32280565" w14:textId="20E16E01" w:rsidR="00AB281E" w:rsidRPr="00B70850" w:rsidRDefault="00AB281E" w:rsidP="00FE1209">
            <w:pPr>
              <w:spacing w:line="276" w:lineRule="auto"/>
              <w:jc w:val="both"/>
              <w:rPr>
                <w:rFonts w:ascii="Arial" w:hAnsi="Arial" w:cs="Arial"/>
                <w:bCs/>
              </w:rPr>
            </w:pPr>
            <w:r w:rsidRPr="00934EC1">
              <w:rPr>
                <w:rFonts w:ascii="Arial" w:hAnsi="Arial" w:cs="Arial"/>
                <w:bCs/>
                <w:lang w:val="fr-FR"/>
                <w:rPrChange w:id="19" w:author="Adolphe Bahimana" w:date="2025-09-23T17:13:00Z" w16du:dateUtc="2025-09-23T15:13:00Z">
                  <w:rPr>
                    <w:rFonts w:ascii="Arial" w:hAnsi="Arial" w:cs="Arial"/>
                    <w:bCs/>
                  </w:rPr>
                </w:rPrChange>
              </w:rPr>
              <w:t xml:space="preserve">Existe-t-il des preuves de changement (positif ou négatif) ? Dans l’affirmative, quels facteurs ont contribué à ce changement ? </w:t>
            </w:r>
            <w:r w:rsidRPr="00B70850">
              <w:rPr>
                <w:rFonts w:ascii="Arial" w:hAnsi="Arial" w:cs="Arial"/>
                <w:bCs/>
              </w:rPr>
              <w:t xml:space="preserve">Dans la </w:t>
            </w:r>
            <w:r w:rsidR="0099380F" w:rsidRPr="00B70850">
              <w:rPr>
                <w:rFonts w:ascii="Arial" w:hAnsi="Arial" w:cs="Arial"/>
                <w:bCs/>
              </w:rPr>
              <w:t>negative</w:t>
            </w:r>
            <w:r w:rsidRPr="00B70850">
              <w:rPr>
                <w:rFonts w:ascii="Arial" w:hAnsi="Arial" w:cs="Arial"/>
                <w:bCs/>
              </w:rPr>
              <w:t xml:space="preserve">, pour quelle </w:t>
            </w:r>
            <w:r w:rsidR="0099380F" w:rsidRPr="00B70850">
              <w:rPr>
                <w:rFonts w:ascii="Arial" w:hAnsi="Arial" w:cs="Arial"/>
                <w:bCs/>
              </w:rPr>
              <w:t>raison?</w:t>
            </w:r>
          </w:p>
        </w:tc>
      </w:tr>
      <w:tr w:rsidR="00AB281E" w:rsidRPr="00A72667" w14:paraId="64BCDF9B" w14:textId="77777777">
        <w:tc>
          <w:tcPr>
            <w:tcW w:w="1831" w:type="dxa"/>
            <w:vMerge/>
            <w:vAlign w:val="center"/>
          </w:tcPr>
          <w:p w14:paraId="412D2A78" w14:textId="77777777" w:rsidR="00AB281E" w:rsidRPr="00B70850" w:rsidRDefault="00AB281E" w:rsidP="00FE1209">
            <w:pPr>
              <w:spacing w:line="276" w:lineRule="auto"/>
              <w:jc w:val="both"/>
              <w:rPr>
                <w:rFonts w:ascii="Arial" w:hAnsi="Arial" w:cs="Arial"/>
                <w:bCs/>
              </w:rPr>
            </w:pPr>
          </w:p>
        </w:tc>
        <w:tc>
          <w:tcPr>
            <w:tcW w:w="7185" w:type="dxa"/>
          </w:tcPr>
          <w:p w14:paraId="7CC32059" w14:textId="72858ECD" w:rsidR="00AB281E" w:rsidRPr="003A3BD0" w:rsidRDefault="00AB281E" w:rsidP="00FE1209">
            <w:pPr>
              <w:spacing w:line="276" w:lineRule="auto"/>
              <w:jc w:val="both"/>
              <w:rPr>
                <w:rFonts w:ascii="Arial" w:hAnsi="Arial" w:cs="Arial"/>
                <w:bCs/>
                <w:lang w:val="fr-FR"/>
              </w:rPr>
            </w:pPr>
            <w:r w:rsidRPr="003A3BD0">
              <w:rPr>
                <w:rFonts w:ascii="Arial" w:hAnsi="Arial" w:cs="Arial"/>
                <w:bCs/>
                <w:lang w:val="fr-FR"/>
              </w:rPr>
              <w:t xml:space="preserve">La vie des bénéficiaires et leur environnement ont-ils connu des changements (positifs ou négatifs) imprévus ? De quels changements s’agit-il ? Étaient-ils directement ou indirectement liés à la mise en œuvre des activités du </w:t>
            </w:r>
            <w:r w:rsidR="00B65180" w:rsidRPr="00080EBC">
              <w:rPr>
                <w:rFonts w:ascii="Arial" w:hAnsi="Arial" w:cs="Arial"/>
                <w:bCs/>
                <w:lang w:val="fr-FR"/>
              </w:rPr>
              <w:t>pro</w:t>
            </w:r>
            <w:r w:rsidR="00B65180">
              <w:rPr>
                <w:rFonts w:ascii="Arial" w:hAnsi="Arial" w:cs="Arial"/>
                <w:bCs/>
                <w:lang w:val="fr-FR"/>
              </w:rPr>
              <w:t>duit</w:t>
            </w:r>
            <w:r w:rsidR="00B65180" w:rsidRPr="00080EBC">
              <w:rPr>
                <w:rFonts w:ascii="Arial" w:hAnsi="Arial" w:cs="Arial"/>
                <w:bCs/>
                <w:lang w:val="fr-FR"/>
              </w:rPr>
              <w:t xml:space="preserve"> </w:t>
            </w:r>
            <w:r w:rsidRPr="003A3BD0">
              <w:rPr>
                <w:rFonts w:ascii="Arial" w:hAnsi="Arial" w:cs="Arial"/>
                <w:bCs/>
                <w:lang w:val="fr-FR"/>
              </w:rPr>
              <w:t>ou plutôt causés par des facteurs externes ?</w:t>
            </w:r>
          </w:p>
        </w:tc>
      </w:tr>
      <w:tr w:rsidR="00AB281E" w:rsidRPr="00A72667" w14:paraId="0A72A020" w14:textId="77777777">
        <w:tc>
          <w:tcPr>
            <w:tcW w:w="1831" w:type="dxa"/>
            <w:vMerge w:val="restart"/>
            <w:vAlign w:val="center"/>
          </w:tcPr>
          <w:p w14:paraId="3CDB1F17" w14:textId="77777777" w:rsidR="00AB281E" w:rsidRPr="00DC026D" w:rsidRDefault="00AB281E" w:rsidP="00FE1209">
            <w:pPr>
              <w:spacing w:line="276" w:lineRule="auto"/>
              <w:jc w:val="both"/>
              <w:rPr>
                <w:rFonts w:ascii="Arial" w:hAnsi="Arial" w:cs="Arial"/>
                <w:b/>
              </w:rPr>
            </w:pPr>
            <w:r w:rsidRPr="00DC026D">
              <w:rPr>
                <w:rFonts w:ascii="Arial" w:hAnsi="Arial" w:cs="Arial"/>
                <w:b/>
              </w:rPr>
              <w:t>Genre</w:t>
            </w:r>
          </w:p>
        </w:tc>
        <w:tc>
          <w:tcPr>
            <w:tcW w:w="7185" w:type="dxa"/>
          </w:tcPr>
          <w:p w14:paraId="3D4490C5" w14:textId="7071984D" w:rsidR="00AB281E" w:rsidRPr="00694E13" w:rsidRDefault="00AB281E" w:rsidP="00FE1209">
            <w:pPr>
              <w:spacing w:line="276" w:lineRule="auto"/>
              <w:jc w:val="both"/>
              <w:rPr>
                <w:rFonts w:ascii="Arial" w:hAnsi="Arial" w:cs="Arial"/>
                <w:bCs/>
                <w:lang w:val="fr-FR"/>
              </w:rPr>
            </w:pPr>
            <w:r w:rsidRPr="003A3BD0">
              <w:rPr>
                <w:rFonts w:ascii="Arial" w:hAnsi="Arial" w:cs="Arial"/>
                <w:bCs/>
                <w:lang w:val="fr-FR"/>
              </w:rPr>
              <w:t xml:space="preserve">Le </w:t>
            </w:r>
            <w:r w:rsidR="00B65180" w:rsidRPr="00080EBC">
              <w:rPr>
                <w:rFonts w:ascii="Arial" w:hAnsi="Arial" w:cs="Arial"/>
                <w:bCs/>
                <w:lang w:val="fr-FR"/>
              </w:rPr>
              <w:t>pro</w:t>
            </w:r>
            <w:r w:rsidR="00B65180">
              <w:rPr>
                <w:rFonts w:ascii="Arial" w:hAnsi="Arial" w:cs="Arial"/>
                <w:bCs/>
                <w:lang w:val="fr-FR"/>
              </w:rPr>
              <w:t>duit</w:t>
            </w:r>
            <w:r w:rsidR="00B65180" w:rsidRPr="00080EBC">
              <w:rPr>
                <w:rFonts w:ascii="Arial" w:hAnsi="Arial" w:cs="Arial"/>
                <w:bCs/>
                <w:lang w:val="fr-FR"/>
              </w:rPr>
              <w:t xml:space="preserve"> </w:t>
            </w:r>
            <w:r w:rsidRPr="003A3BD0">
              <w:rPr>
                <w:rFonts w:ascii="Arial" w:hAnsi="Arial" w:cs="Arial"/>
                <w:bCs/>
                <w:lang w:val="fr-FR"/>
              </w:rPr>
              <w:t xml:space="preserve">a-t-il favorisé l’égalité d’accès des hommes et des femmes, aux bénéfices résultant de la mise en œuvre du </w:t>
            </w:r>
            <w:r w:rsidR="0099380F" w:rsidRPr="00080EBC">
              <w:rPr>
                <w:rFonts w:ascii="Arial" w:hAnsi="Arial" w:cs="Arial"/>
                <w:bCs/>
                <w:lang w:val="fr-FR"/>
              </w:rPr>
              <w:t>pro</w:t>
            </w:r>
            <w:r w:rsidR="0099380F">
              <w:rPr>
                <w:rFonts w:ascii="Arial" w:hAnsi="Arial" w:cs="Arial"/>
                <w:bCs/>
                <w:lang w:val="fr-FR"/>
              </w:rPr>
              <w:t>duit</w:t>
            </w:r>
            <w:r w:rsidR="0099380F" w:rsidRPr="00694E13">
              <w:rPr>
                <w:rFonts w:ascii="Arial" w:hAnsi="Arial" w:cs="Arial"/>
                <w:bCs/>
                <w:lang w:val="fr-FR"/>
              </w:rPr>
              <w:t xml:space="preserve"> ?</w:t>
            </w:r>
          </w:p>
        </w:tc>
      </w:tr>
      <w:tr w:rsidR="00AB281E" w:rsidRPr="00A72667" w14:paraId="755BFF44" w14:textId="77777777">
        <w:tc>
          <w:tcPr>
            <w:tcW w:w="1831" w:type="dxa"/>
            <w:vMerge/>
          </w:tcPr>
          <w:p w14:paraId="6A7594D5" w14:textId="77777777" w:rsidR="00AB281E" w:rsidRPr="00934EC1" w:rsidRDefault="00AB281E" w:rsidP="00FE1209">
            <w:pPr>
              <w:spacing w:line="276" w:lineRule="auto"/>
              <w:jc w:val="both"/>
              <w:rPr>
                <w:rFonts w:ascii="Arial" w:hAnsi="Arial" w:cs="Arial"/>
                <w:bCs/>
                <w:lang w:val="fr-FR"/>
                <w:rPrChange w:id="20" w:author="Adolphe Bahimana" w:date="2025-09-23T17:13:00Z" w16du:dateUtc="2025-09-23T15:13:00Z">
                  <w:rPr>
                    <w:rFonts w:ascii="Arial" w:hAnsi="Arial" w:cs="Arial"/>
                    <w:bCs/>
                  </w:rPr>
                </w:rPrChange>
              </w:rPr>
            </w:pPr>
          </w:p>
        </w:tc>
        <w:tc>
          <w:tcPr>
            <w:tcW w:w="7185" w:type="dxa"/>
          </w:tcPr>
          <w:p w14:paraId="3BDBABD6" w14:textId="77777777" w:rsidR="00AB281E" w:rsidRPr="00934EC1" w:rsidRDefault="00AB281E" w:rsidP="00FE1209">
            <w:pPr>
              <w:spacing w:line="276" w:lineRule="auto"/>
              <w:jc w:val="both"/>
              <w:rPr>
                <w:rFonts w:ascii="Arial" w:hAnsi="Arial" w:cs="Arial"/>
                <w:bCs/>
                <w:lang w:val="fr-FR"/>
                <w:rPrChange w:id="21" w:author="Adolphe Bahimana" w:date="2025-09-23T17:13:00Z" w16du:dateUtc="2025-09-23T15:13:00Z">
                  <w:rPr>
                    <w:rFonts w:ascii="Arial" w:hAnsi="Arial" w:cs="Arial"/>
                    <w:bCs/>
                  </w:rPr>
                </w:rPrChange>
              </w:rPr>
            </w:pPr>
            <w:r w:rsidRPr="00934EC1">
              <w:rPr>
                <w:rFonts w:ascii="Arial" w:hAnsi="Arial" w:cs="Arial"/>
                <w:bCs/>
                <w:lang w:val="fr-FR"/>
                <w:rPrChange w:id="22" w:author="Adolphe Bahimana" w:date="2025-09-23T17:13:00Z" w16du:dateUtc="2025-09-23T15:13:00Z">
                  <w:rPr>
                    <w:rFonts w:ascii="Arial" w:hAnsi="Arial" w:cs="Arial"/>
                    <w:bCs/>
                  </w:rPr>
                </w:rPrChange>
              </w:rPr>
              <w:t>Comment les besoins spécifiques des femmes et des groupes vulnérables comme les jeunes ont-ils été pris en compte ?</w:t>
            </w:r>
          </w:p>
        </w:tc>
      </w:tr>
      <w:tr w:rsidR="00AB281E" w:rsidRPr="00A72667" w14:paraId="4C0C69C3" w14:textId="77777777">
        <w:tc>
          <w:tcPr>
            <w:tcW w:w="1831" w:type="dxa"/>
            <w:vMerge/>
          </w:tcPr>
          <w:p w14:paraId="655CBB54" w14:textId="77777777" w:rsidR="00AB281E" w:rsidRPr="00777C30" w:rsidRDefault="00AB281E" w:rsidP="00FE1209">
            <w:pPr>
              <w:spacing w:line="276" w:lineRule="auto"/>
              <w:jc w:val="both"/>
              <w:rPr>
                <w:rFonts w:ascii="Arial" w:hAnsi="Arial" w:cs="Arial"/>
                <w:bCs/>
                <w:lang w:val="fr-FR"/>
              </w:rPr>
            </w:pPr>
          </w:p>
        </w:tc>
        <w:tc>
          <w:tcPr>
            <w:tcW w:w="7185" w:type="dxa"/>
          </w:tcPr>
          <w:p w14:paraId="318B6773" w14:textId="4BEA289A" w:rsidR="00AB281E" w:rsidRPr="00777C30" w:rsidRDefault="00AB281E" w:rsidP="00FE1209">
            <w:pPr>
              <w:spacing w:line="276" w:lineRule="auto"/>
              <w:jc w:val="both"/>
              <w:rPr>
                <w:rFonts w:ascii="Arial" w:hAnsi="Arial" w:cs="Arial"/>
                <w:bCs/>
                <w:lang w:val="fr-FR"/>
              </w:rPr>
            </w:pPr>
            <w:r w:rsidRPr="00777C30">
              <w:rPr>
                <w:rFonts w:ascii="Arial" w:hAnsi="Arial" w:cs="Arial"/>
                <w:bCs/>
                <w:lang w:val="fr-FR"/>
              </w:rPr>
              <w:t>Quels ajustements opérationnels et stratégiques seraient adéquates pour renforcer la place du genre et des jeunes au point de vue inclusion assuran</w:t>
            </w:r>
            <w:r w:rsidR="00AB4D46">
              <w:rPr>
                <w:rFonts w:ascii="Arial" w:hAnsi="Arial" w:cs="Arial"/>
                <w:bCs/>
                <w:lang w:val="fr-FR"/>
              </w:rPr>
              <w:t>c</w:t>
            </w:r>
            <w:r w:rsidRPr="00777C30">
              <w:rPr>
                <w:rFonts w:ascii="Arial" w:hAnsi="Arial" w:cs="Arial"/>
                <w:bCs/>
                <w:lang w:val="fr-FR"/>
              </w:rPr>
              <w:t>ie</w:t>
            </w:r>
            <w:r w:rsidR="00B65180">
              <w:rPr>
                <w:rFonts w:ascii="Arial" w:hAnsi="Arial" w:cs="Arial"/>
                <w:bCs/>
                <w:lang w:val="fr-FR"/>
              </w:rPr>
              <w:t>l</w:t>
            </w:r>
            <w:r w:rsidRPr="00777C30">
              <w:rPr>
                <w:rFonts w:ascii="Arial" w:hAnsi="Arial" w:cs="Arial"/>
                <w:bCs/>
                <w:lang w:val="fr-FR"/>
              </w:rPr>
              <w:t>l</w:t>
            </w:r>
            <w:r w:rsidR="00B65180">
              <w:rPr>
                <w:rFonts w:ascii="Arial" w:hAnsi="Arial" w:cs="Arial"/>
                <w:bCs/>
                <w:lang w:val="fr-FR"/>
              </w:rPr>
              <w:t>e</w:t>
            </w:r>
            <w:r w:rsidRPr="00777C30">
              <w:rPr>
                <w:rFonts w:ascii="Arial" w:hAnsi="Arial" w:cs="Arial"/>
                <w:bCs/>
                <w:lang w:val="fr-FR"/>
              </w:rPr>
              <w:t xml:space="preserve"> ?</w:t>
            </w:r>
          </w:p>
        </w:tc>
      </w:tr>
    </w:tbl>
    <w:p w14:paraId="2AB192C6" w14:textId="77777777" w:rsidR="00AB281E" w:rsidRDefault="00AB281E" w:rsidP="00FE1209">
      <w:pPr>
        <w:pStyle w:val="Paragraphedeliste"/>
        <w:jc w:val="both"/>
        <w:rPr>
          <w:rFonts w:ascii="Arial Narrow" w:eastAsia="Calibri" w:hAnsi="Arial Narrow" w:cs="Times New Roman"/>
          <w:kern w:val="0"/>
          <w:sz w:val="24"/>
          <w:szCs w:val="24"/>
          <w:lang w:val="fr-FR"/>
          <w14:ligatures w14:val="none"/>
        </w:rPr>
      </w:pPr>
    </w:p>
    <w:p w14:paraId="5F5C8A81" w14:textId="77777777" w:rsidR="00B42F49" w:rsidRPr="00BC3071" w:rsidRDefault="00B42F49" w:rsidP="00FE1209">
      <w:pPr>
        <w:pStyle w:val="Paragraphedeliste"/>
        <w:jc w:val="both"/>
        <w:rPr>
          <w:rFonts w:ascii="Arial Narrow" w:eastAsia="Calibri" w:hAnsi="Arial Narrow" w:cs="Times New Roman"/>
          <w:kern w:val="0"/>
          <w:sz w:val="24"/>
          <w:szCs w:val="24"/>
          <w:lang w:val="fr-FR"/>
          <w14:ligatures w14:val="none"/>
        </w:rPr>
      </w:pPr>
    </w:p>
    <w:p w14:paraId="235F98EE" w14:textId="533EBEF1" w:rsidR="009A637D" w:rsidRPr="007D2107" w:rsidRDefault="007D2107" w:rsidP="007D2107">
      <w:pPr>
        <w:ind w:left="360"/>
        <w:jc w:val="both"/>
        <w:rPr>
          <w:rFonts w:ascii="Arial Narrow" w:eastAsia="Calibri" w:hAnsi="Arial Narrow" w:cs="Times New Roman"/>
          <w:b/>
          <w:bCs/>
          <w:kern w:val="0"/>
          <w:sz w:val="24"/>
          <w:szCs w:val="24"/>
          <w:lang w:val="fr-FR"/>
          <w14:ligatures w14:val="none"/>
        </w:rPr>
      </w:pPr>
      <w:r>
        <w:rPr>
          <w:rFonts w:ascii="Arial Narrow" w:eastAsia="Calibri" w:hAnsi="Arial Narrow" w:cs="Times New Roman"/>
          <w:b/>
          <w:bCs/>
          <w:kern w:val="0"/>
          <w:sz w:val="24"/>
          <w:szCs w:val="24"/>
          <w:lang w:val="fr-FR"/>
          <w14:ligatures w14:val="none"/>
        </w:rPr>
        <w:t>3</w:t>
      </w:r>
      <w:r w:rsidR="00116835" w:rsidRPr="007D2107">
        <w:rPr>
          <w:rFonts w:ascii="Arial Narrow" w:eastAsia="Calibri" w:hAnsi="Arial Narrow" w:cs="Times New Roman"/>
          <w:b/>
          <w:bCs/>
          <w:kern w:val="0"/>
          <w:sz w:val="24"/>
          <w:szCs w:val="24"/>
          <w:lang w:val="fr-FR"/>
          <w14:ligatures w14:val="none"/>
        </w:rPr>
        <w:t xml:space="preserve"> Résultats attendus</w:t>
      </w:r>
    </w:p>
    <w:p w14:paraId="46FBEE35" w14:textId="05C05A47" w:rsidR="0057435B" w:rsidRPr="00BC3071" w:rsidRDefault="0057435B" w:rsidP="00FE1209">
      <w:pPr>
        <w:contextualSpacing/>
        <w:jc w:val="both"/>
        <w:rPr>
          <w:rFonts w:ascii="Arial Narrow" w:eastAsia="Calibri" w:hAnsi="Arial Narrow" w:cs="Times New Roman"/>
          <w:kern w:val="0"/>
          <w:sz w:val="24"/>
          <w:szCs w:val="24"/>
          <w:lang w:val="fr-FR"/>
          <w14:ligatures w14:val="none"/>
        </w:rPr>
      </w:pPr>
      <w:r w:rsidRPr="00BC3071">
        <w:rPr>
          <w:rFonts w:ascii="Arial Narrow" w:eastAsia="Calibri" w:hAnsi="Arial Narrow" w:cs="Times New Roman"/>
          <w:kern w:val="0"/>
          <w:sz w:val="24"/>
          <w:szCs w:val="24"/>
          <w:lang w:val="fr-FR"/>
          <w14:ligatures w14:val="none"/>
        </w:rPr>
        <w:t>À</w:t>
      </w:r>
      <w:r w:rsidR="00116835" w:rsidRPr="00BC3071">
        <w:rPr>
          <w:rFonts w:ascii="Arial Narrow" w:eastAsia="Calibri" w:hAnsi="Arial Narrow" w:cs="Times New Roman"/>
          <w:kern w:val="0"/>
          <w:sz w:val="24"/>
          <w:szCs w:val="24"/>
          <w:lang w:val="fr-FR"/>
          <w14:ligatures w14:val="none"/>
        </w:rPr>
        <w:t xml:space="preserve"> l’issu de ce travail, les résultats attendus concrètement sont : </w:t>
      </w:r>
    </w:p>
    <w:p w14:paraId="31AC39B2" w14:textId="56147AA1" w:rsidR="0057435B" w:rsidRPr="00BC3071" w:rsidRDefault="00055073" w:rsidP="00FE1209">
      <w:pPr>
        <w:pStyle w:val="Paragraphedeliste"/>
        <w:numPr>
          <w:ilvl w:val="1"/>
          <w:numId w:val="13"/>
        </w:numPr>
        <w:jc w:val="both"/>
        <w:rPr>
          <w:rFonts w:ascii="Arial Narrow" w:eastAsia="Calibri" w:hAnsi="Arial Narrow" w:cs="Times New Roman"/>
          <w:kern w:val="0"/>
          <w:sz w:val="24"/>
          <w:szCs w:val="24"/>
          <w:lang w:val="fr-FR"/>
          <w14:ligatures w14:val="none"/>
        </w:rPr>
      </w:pPr>
      <w:r w:rsidRPr="00BC3071">
        <w:rPr>
          <w:rFonts w:ascii="Arial Narrow" w:eastAsia="Calibri" w:hAnsi="Arial Narrow" w:cs="Times New Roman"/>
          <w:b/>
          <w:bCs/>
          <w:i/>
          <w:iCs/>
          <w:kern w:val="0"/>
          <w:sz w:val="24"/>
          <w:szCs w:val="24"/>
          <w:lang w:val="fr-FR"/>
          <w14:ligatures w14:val="none"/>
        </w:rPr>
        <w:t xml:space="preserve">Une </w:t>
      </w:r>
      <w:r w:rsidR="00DE43A2" w:rsidRPr="00BC3071">
        <w:rPr>
          <w:rFonts w:ascii="Arial Narrow" w:eastAsia="Calibri" w:hAnsi="Arial Narrow" w:cs="Times New Roman"/>
          <w:b/>
          <w:bCs/>
          <w:i/>
          <w:iCs/>
          <w:kern w:val="0"/>
          <w:sz w:val="24"/>
          <w:szCs w:val="24"/>
          <w:lang w:val="fr-FR"/>
          <w14:ligatures w14:val="none"/>
        </w:rPr>
        <w:t>évaluation</w:t>
      </w:r>
      <w:r w:rsidRPr="00BC3071">
        <w:rPr>
          <w:rFonts w:ascii="Arial Narrow" w:eastAsia="Calibri" w:hAnsi="Arial Narrow" w:cs="Times New Roman"/>
          <w:b/>
          <w:bCs/>
          <w:i/>
          <w:iCs/>
          <w:kern w:val="0"/>
          <w:sz w:val="24"/>
          <w:szCs w:val="24"/>
          <w:lang w:val="fr-FR"/>
          <w14:ligatures w14:val="none"/>
        </w:rPr>
        <w:t xml:space="preserve"> approfondie </w:t>
      </w:r>
      <w:r w:rsidRPr="00BC3071">
        <w:rPr>
          <w:rFonts w:ascii="Arial Narrow" w:eastAsia="Calibri" w:hAnsi="Arial Narrow" w:cs="Times New Roman"/>
          <w:kern w:val="0"/>
          <w:sz w:val="24"/>
          <w:szCs w:val="24"/>
          <w:lang w:val="fr-FR"/>
          <w14:ligatures w14:val="none"/>
        </w:rPr>
        <w:t>de l’</w:t>
      </w:r>
      <w:r w:rsidR="00DE43A2" w:rsidRPr="00BC3071">
        <w:rPr>
          <w:rFonts w:ascii="Arial Narrow" w:eastAsia="Calibri" w:hAnsi="Arial Narrow" w:cs="Times New Roman"/>
          <w:kern w:val="0"/>
          <w:sz w:val="24"/>
          <w:szCs w:val="24"/>
          <w:lang w:val="fr-FR"/>
          <w14:ligatures w14:val="none"/>
        </w:rPr>
        <w:t>efficacité</w:t>
      </w:r>
      <w:r w:rsidRPr="00BC3071">
        <w:rPr>
          <w:rFonts w:ascii="Arial Narrow" w:eastAsia="Calibri" w:hAnsi="Arial Narrow" w:cs="Times New Roman"/>
          <w:kern w:val="0"/>
          <w:sz w:val="24"/>
          <w:szCs w:val="24"/>
          <w:lang w:val="fr-FR"/>
          <w14:ligatures w14:val="none"/>
        </w:rPr>
        <w:t xml:space="preserve"> et de la </w:t>
      </w:r>
      <w:r w:rsidR="00DE43A2" w:rsidRPr="00BC3071">
        <w:rPr>
          <w:rFonts w:ascii="Arial Narrow" w:eastAsia="Calibri" w:hAnsi="Arial Narrow" w:cs="Times New Roman"/>
          <w:kern w:val="0"/>
          <w:sz w:val="24"/>
          <w:szCs w:val="24"/>
          <w:lang w:val="fr-FR"/>
          <w14:ligatures w14:val="none"/>
        </w:rPr>
        <w:t>viabilité</w:t>
      </w:r>
      <w:r w:rsidRPr="00BC3071">
        <w:rPr>
          <w:rFonts w:ascii="Arial Narrow" w:eastAsia="Calibri" w:hAnsi="Arial Narrow" w:cs="Times New Roman"/>
          <w:kern w:val="0"/>
          <w:sz w:val="24"/>
          <w:szCs w:val="24"/>
          <w:lang w:val="fr-FR"/>
          <w14:ligatures w14:val="none"/>
        </w:rPr>
        <w:t xml:space="preserve"> du produit </w:t>
      </w:r>
      <w:r w:rsidR="00DE43A2" w:rsidRPr="00BC3071">
        <w:rPr>
          <w:rFonts w:ascii="Arial Narrow" w:eastAsia="Calibri" w:hAnsi="Arial Narrow" w:cs="Times New Roman"/>
          <w:kern w:val="0"/>
          <w:sz w:val="24"/>
          <w:szCs w:val="24"/>
          <w:lang w:val="fr-FR"/>
          <w14:ligatures w14:val="none"/>
        </w:rPr>
        <w:t>prévoyance</w:t>
      </w:r>
      <w:r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obsèques</w:t>
      </w:r>
      <w:r w:rsidRPr="00BC3071">
        <w:rPr>
          <w:rFonts w:ascii="Arial Narrow" w:eastAsia="Calibri" w:hAnsi="Arial Narrow" w:cs="Times New Roman"/>
          <w:kern w:val="0"/>
          <w:sz w:val="24"/>
          <w:szCs w:val="24"/>
          <w:lang w:val="fr-FR"/>
          <w14:ligatures w14:val="none"/>
        </w:rPr>
        <w:t xml:space="preserve"> dans la zone d’intervention du </w:t>
      </w:r>
      <w:r w:rsidR="00DE43A2" w:rsidRPr="00BC3071">
        <w:rPr>
          <w:rFonts w:ascii="Arial Narrow" w:eastAsia="Calibri" w:hAnsi="Arial Narrow" w:cs="Times New Roman"/>
          <w:kern w:val="0"/>
          <w:sz w:val="24"/>
          <w:szCs w:val="24"/>
          <w:lang w:val="fr-FR"/>
          <w14:ligatures w14:val="none"/>
        </w:rPr>
        <w:t>projet.</w:t>
      </w:r>
    </w:p>
    <w:p w14:paraId="6D88CAD2" w14:textId="76DCDC2F" w:rsidR="009A637D" w:rsidRPr="00BC3071" w:rsidRDefault="00055073" w:rsidP="00FE1209">
      <w:pPr>
        <w:pStyle w:val="Paragraphedeliste"/>
        <w:numPr>
          <w:ilvl w:val="1"/>
          <w:numId w:val="13"/>
        </w:numPr>
        <w:jc w:val="both"/>
        <w:rPr>
          <w:rFonts w:ascii="Arial Narrow" w:eastAsia="Calibri" w:hAnsi="Arial Narrow" w:cs="Times New Roman"/>
          <w:kern w:val="0"/>
          <w:sz w:val="24"/>
          <w:szCs w:val="24"/>
          <w:lang w:val="fr-FR"/>
          <w14:ligatures w14:val="none"/>
        </w:rPr>
      </w:pPr>
      <w:r w:rsidRPr="00BC3071">
        <w:rPr>
          <w:rFonts w:ascii="Arial Narrow" w:eastAsia="Calibri" w:hAnsi="Arial Narrow" w:cs="Times New Roman"/>
          <w:b/>
          <w:bCs/>
          <w:i/>
          <w:iCs/>
          <w:kern w:val="0"/>
          <w:sz w:val="24"/>
          <w:szCs w:val="24"/>
          <w:lang w:val="fr-FR"/>
          <w14:ligatures w14:val="none"/>
        </w:rPr>
        <w:t xml:space="preserve">Une </w:t>
      </w:r>
      <w:r w:rsidR="00DE43A2" w:rsidRPr="00BC3071">
        <w:rPr>
          <w:rFonts w:ascii="Arial Narrow" w:eastAsia="Calibri" w:hAnsi="Arial Narrow" w:cs="Times New Roman"/>
          <w:b/>
          <w:bCs/>
          <w:i/>
          <w:iCs/>
          <w:kern w:val="0"/>
          <w:sz w:val="24"/>
          <w:szCs w:val="24"/>
          <w:lang w:val="fr-FR"/>
          <w14:ligatures w14:val="none"/>
        </w:rPr>
        <w:t>compréhension</w:t>
      </w:r>
      <w:r w:rsidRPr="00BC3071">
        <w:rPr>
          <w:rFonts w:ascii="Arial Narrow" w:eastAsia="Calibri" w:hAnsi="Arial Narrow" w:cs="Times New Roman"/>
          <w:b/>
          <w:bCs/>
          <w:i/>
          <w:iCs/>
          <w:kern w:val="0"/>
          <w:sz w:val="24"/>
          <w:szCs w:val="24"/>
          <w:lang w:val="fr-FR"/>
          <w14:ligatures w14:val="none"/>
        </w:rPr>
        <w:t xml:space="preserve"> claire </w:t>
      </w:r>
      <w:r w:rsidRPr="00BC3071">
        <w:rPr>
          <w:rFonts w:ascii="Arial Narrow" w:eastAsia="Calibri" w:hAnsi="Arial Narrow" w:cs="Times New Roman"/>
          <w:i/>
          <w:iCs/>
          <w:kern w:val="0"/>
          <w:sz w:val="24"/>
          <w:szCs w:val="24"/>
          <w:lang w:val="fr-FR"/>
          <w14:ligatures w14:val="none"/>
        </w:rPr>
        <w:t xml:space="preserve">des besoins et des attentes des populations cibles en </w:t>
      </w:r>
      <w:r w:rsidR="00DE43A2" w:rsidRPr="00BC3071">
        <w:rPr>
          <w:rFonts w:ascii="Arial Narrow" w:eastAsia="Calibri" w:hAnsi="Arial Narrow" w:cs="Times New Roman"/>
          <w:i/>
          <w:iCs/>
          <w:kern w:val="0"/>
          <w:sz w:val="24"/>
          <w:szCs w:val="24"/>
          <w:lang w:val="fr-FR"/>
          <w14:ligatures w14:val="none"/>
        </w:rPr>
        <w:t>matière</w:t>
      </w:r>
      <w:r w:rsidRPr="00BC3071">
        <w:rPr>
          <w:rFonts w:ascii="Arial Narrow" w:eastAsia="Calibri" w:hAnsi="Arial Narrow" w:cs="Times New Roman"/>
          <w:i/>
          <w:iCs/>
          <w:kern w:val="0"/>
          <w:sz w:val="24"/>
          <w:szCs w:val="24"/>
          <w:lang w:val="fr-FR"/>
          <w14:ligatures w14:val="none"/>
        </w:rPr>
        <w:t xml:space="preserve"> de </w:t>
      </w:r>
      <w:r w:rsidR="00DE43A2" w:rsidRPr="00BC3071">
        <w:rPr>
          <w:rFonts w:ascii="Arial Narrow" w:eastAsia="Calibri" w:hAnsi="Arial Narrow" w:cs="Times New Roman"/>
          <w:i/>
          <w:iCs/>
          <w:kern w:val="0"/>
          <w:sz w:val="24"/>
          <w:szCs w:val="24"/>
          <w:lang w:val="fr-FR"/>
          <w14:ligatures w14:val="none"/>
        </w:rPr>
        <w:t>prévoyance</w:t>
      </w:r>
      <w:r w:rsidRPr="00BC3071">
        <w:rPr>
          <w:rFonts w:ascii="Arial Narrow" w:eastAsia="Calibri" w:hAnsi="Arial Narrow" w:cs="Times New Roman"/>
          <w:i/>
          <w:iCs/>
          <w:kern w:val="0"/>
          <w:sz w:val="24"/>
          <w:szCs w:val="24"/>
          <w:lang w:val="fr-FR"/>
          <w14:ligatures w14:val="none"/>
        </w:rPr>
        <w:t xml:space="preserve"> </w:t>
      </w:r>
      <w:r w:rsidR="00DE43A2" w:rsidRPr="00BC3071">
        <w:rPr>
          <w:rFonts w:ascii="Arial Narrow" w:eastAsia="Calibri" w:hAnsi="Arial Narrow" w:cs="Times New Roman"/>
          <w:i/>
          <w:iCs/>
          <w:kern w:val="0"/>
          <w:sz w:val="24"/>
          <w:szCs w:val="24"/>
          <w:lang w:val="fr-FR"/>
          <w14:ligatures w14:val="none"/>
        </w:rPr>
        <w:t>obsèques</w:t>
      </w:r>
      <w:r w:rsidR="009A637D" w:rsidRPr="00BC3071">
        <w:rPr>
          <w:rFonts w:ascii="Arial Narrow" w:eastAsia="Calibri" w:hAnsi="Arial Narrow" w:cs="Times New Roman"/>
          <w:kern w:val="0"/>
          <w:sz w:val="24"/>
          <w:szCs w:val="24"/>
          <w:lang w:val="fr-FR"/>
          <w14:ligatures w14:val="none"/>
        </w:rPr>
        <w:t>.</w:t>
      </w:r>
    </w:p>
    <w:p w14:paraId="6B63F45E" w14:textId="31AC9D8B" w:rsidR="00024C42" w:rsidRPr="00806966" w:rsidRDefault="00055073" w:rsidP="00FE1209">
      <w:pPr>
        <w:pStyle w:val="Paragraphedeliste"/>
        <w:numPr>
          <w:ilvl w:val="1"/>
          <w:numId w:val="13"/>
        </w:numPr>
        <w:jc w:val="both"/>
        <w:rPr>
          <w:rFonts w:ascii="Arial Narrow" w:eastAsia="Calibri" w:hAnsi="Arial Narrow" w:cs="Times New Roman"/>
          <w:kern w:val="0"/>
          <w:sz w:val="24"/>
          <w:szCs w:val="24"/>
          <w:lang w:val="fr-FR"/>
          <w14:ligatures w14:val="none"/>
        </w:rPr>
      </w:pPr>
      <w:r w:rsidRPr="00BC3071">
        <w:rPr>
          <w:rFonts w:ascii="Arial Narrow" w:eastAsia="Calibri" w:hAnsi="Arial Narrow" w:cs="Times New Roman"/>
          <w:b/>
          <w:bCs/>
          <w:i/>
          <w:iCs/>
          <w:kern w:val="0"/>
          <w:sz w:val="24"/>
          <w:szCs w:val="24"/>
          <w:lang w:val="fr-FR"/>
          <w14:ligatures w14:val="none"/>
        </w:rPr>
        <w:t xml:space="preserve">Des recommandations </w:t>
      </w:r>
      <w:r w:rsidR="00DE43A2" w:rsidRPr="00BC3071">
        <w:rPr>
          <w:rFonts w:ascii="Arial Narrow" w:eastAsia="Calibri" w:hAnsi="Arial Narrow" w:cs="Times New Roman"/>
          <w:b/>
          <w:bCs/>
          <w:i/>
          <w:iCs/>
          <w:kern w:val="0"/>
          <w:sz w:val="24"/>
          <w:szCs w:val="24"/>
          <w:lang w:val="fr-FR"/>
          <w14:ligatures w14:val="none"/>
        </w:rPr>
        <w:t>concrètes</w:t>
      </w:r>
      <w:r w:rsidRPr="00BC3071">
        <w:rPr>
          <w:rFonts w:ascii="Arial Narrow" w:eastAsia="Calibri" w:hAnsi="Arial Narrow" w:cs="Times New Roman"/>
          <w:b/>
          <w:bCs/>
          <w:i/>
          <w:iCs/>
          <w:kern w:val="0"/>
          <w:sz w:val="24"/>
          <w:szCs w:val="24"/>
          <w:lang w:val="fr-FR"/>
          <w14:ligatures w14:val="none"/>
        </w:rPr>
        <w:t xml:space="preserve"> </w:t>
      </w:r>
      <w:r w:rsidRPr="00BC3071">
        <w:rPr>
          <w:rFonts w:ascii="Arial Narrow" w:eastAsia="Calibri" w:hAnsi="Arial Narrow" w:cs="Times New Roman"/>
          <w:i/>
          <w:iCs/>
          <w:kern w:val="0"/>
          <w:sz w:val="24"/>
          <w:szCs w:val="24"/>
          <w:lang w:val="fr-FR"/>
          <w14:ligatures w14:val="none"/>
        </w:rPr>
        <w:t xml:space="preserve">pour </w:t>
      </w:r>
      <w:r w:rsidR="00DE43A2" w:rsidRPr="00BC3071">
        <w:rPr>
          <w:rFonts w:ascii="Arial Narrow" w:eastAsia="Calibri" w:hAnsi="Arial Narrow" w:cs="Times New Roman"/>
          <w:i/>
          <w:iCs/>
          <w:kern w:val="0"/>
          <w:sz w:val="24"/>
          <w:szCs w:val="24"/>
          <w:lang w:val="fr-FR"/>
          <w14:ligatures w14:val="none"/>
        </w:rPr>
        <w:t>améliorer</w:t>
      </w:r>
      <w:r w:rsidRPr="00BC3071">
        <w:rPr>
          <w:rFonts w:ascii="Arial Narrow" w:eastAsia="Calibri" w:hAnsi="Arial Narrow" w:cs="Times New Roman"/>
          <w:i/>
          <w:iCs/>
          <w:kern w:val="0"/>
          <w:sz w:val="24"/>
          <w:szCs w:val="24"/>
          <w:lang w:val="fr-FR"/>
          <w14:ligatures w14:val="none"/>
        </w:rPr>
        <w:t xml:space="preserve"> le produit et optimiser </w:t>
      </w:r>
      <w:r w:rsidR="00DE43A2" w:rsidRPr="00BC3071">
        <w:rPr>
          <w:rFonts w:ascii="Arial Narrow" w:eastAsia="Calibri" w:hAnsi="Arial Narrow" w:cs="Times New Roman"/>
          <w:i/>
          <w:iCs/>
          <w:kern w:val="0"/>
          <w:sz w:val="24"/>
          <w:szCs w:val="24"/>
          <w:lang w:val="fr-FR"/>
          <w14:ligatures w14:val="none"/>
        </w:rPr>
        <w:t>son</w:t>
      </w:r>
      <w:r w:rsidRPr="00BC3071">
        <w:rPr>
          <w:rFonts w:ascii="Arial Narrow" w:eastAsia="Calibri" w:hAnsi="Arial Narrow" w:cs="Times New Roman"/>
          <w:i/>
          <w:iCs/>
          <w:kern w:val="0"/>
          <w:sz w:val="24"/>
          <w:szCs w:val="24"/>
          <w:lang w:val="fr-FR"/>
          <w14:ligatures w14:val="none"/>
        </w:rPr>
        <w:t xml:space="preserve"> </w:t>
      </w:r>
      <w:r w:rsidR="00DE43A2" w:rsidRPr="00BC3071">
        <w:rPr>
          <w:rFonts w:ascii="Arial Narrow" w:eastAsia="Calibri" w:hAnsi="Arial Narrow" w:cs="Times New Roman"/>
          <w:i/>
          <w:iCs/>
          <w:kern w:val="0"/>
          <w:sz w:val="24"/>
          <w:szCs w:val="24"/>
          <w:lang w:val="fr-FR"/>
          <w14:ligatures w14:val="none"/>
        </w:rPr>
        <w:t>œuvre, en</w:t>
      </w:r>
      <w:r w:rsidRPr="00BC3071">
        <w:rPr>
          <w:rFonts w:ascii="Arial Narrow" w:eastAsia="Calibri" w:hAnsi="Arial Narrow" w:cs="Times New Roman"/>
          <w:i/>
          <w:iCs/>
          <w:kern w:val="0"/>
          <w:sz w:val="24"/>
          <w:szCs w:val="24"/>
          <w:lang w:val="fr-FR"/>
          <w14:ligatures w14:val="none"/>
        </w:rPr>
        <w:t xml:space="preserve"> vue d’une </w:t>
      </w:r>
      <w:r w:rsidR="00DE43A2" w:rsidRPr="00BC3071">
        <w:rPr>
          <w:rFonts w:ascii="Arial Narrow" w:eastAsia="Calibri" w:hAnsi="Arial Narrow" w:cs="Times New Roman"/>
          <w:i/>
          <w:iCs/>
          <w:kern w:val="0"/>
          <w:sz w:val="24"/>
          <w:szCs w:val="24"/>
          <w:lang w:val="fr-FR"/>
          <w14:ligatures w14:val="none"/>
        </w:rPr>
        <w:t>éventuelle</w:t>
      </w:r>
      <w:r w:rsidRPr="00BC3071">
        <w:rPr>
          <w:rFonts w:ascii="Arial Narrow" w:eastAsia="Calibri" w:hAnsi="Arial Narrow" w:cs="Times New Roman"/>
          <w:i/>
          <w:iCs/>
          <w:kern w:val="0"/>
          <w:sz w:val="24"/>
          <w:szCs w:val="24"/>
          <w:lang w:val="fr-FR"/>
          <w14:ligatures w14:val="none"/>
        </w:rPr>
        <w:t xml:space="preserve"> extension </w:t>
      </w:r>
      <w:r w:rsidR="000A4AF1" w:rsidRPr="00BC3071">
        <w:rPr>
          <w:rFonts w:ascii="Arial Narrow" w:eastAsia="Calibri" w:hAnsi="Arial Narrow" w:cs="Calibri"/>
          <w:i/>
          <w:iCs/>
          <w:kern w:val="0"/>
          <w:sz w:val="24"/>
          <w:szCs w:val="24"/>
          <w:lang w:val="fr-FR"/>
          <w14:ligatures w14:val="none"/>
        </w:rPr>
        <w:t>à</w:t>
      </w:r>
      <w:r w:rsidRPr="00BC3071">
        <w:rPr>
          <w:rFonts w:ascii="Arial Narrow" w:eastAsia="Calibri" w:hAnsi="Arial Narrow" w:cs="Times New Roman"/>
          <w:i/>
          <w:iCs/>
          <w:kern w:val="0"/>
          <w:sz w:val="24"/>
          <w:szCs w:val="24"/>
          <w:lang w:val="fr-FR"/>
          <w14:ligatures w14:val="none"/>
        </w:rPr>
        <w:t xml:space="preserve"> d’autres zones ou populations</w:t>
      </w:r>
      <w:r w:rsidRPr="00BC3071">
        <w:rPr>
          <w:rFonts w:ascii="Arial Narrow" w:eastAsia="Calibri" w:hAnsi="Arial Narrow" w:cs="Times New Roman"/>
          <w:kern w:val="0"/>
          <w:sz w:val="24"/>
          <w:szCs w:val="24"/>
          <w:lang w:val="fr-FR"/>
          <w14:ligatures w14:val="none"/>
        </w:rPr>
        <w:t>.</w:t>
      </w:r>
    </w:p>
    <w:p w14:paraId="2CD6602F" w14:textId="2CE8A752" w:rsidR="00116835" w:rsidRPr="007D2107" w:rsidRDefault="007D2107" w:rsidP="001A65B2">
      <w:pPr>
        <w:jc w:val="both"/>
        <w:rPr>
          <w:rFonts w:ascii="Arial Narrow" w:eastAsia="Calibri" w:hAnsi="Arial Narrow" w:cs="Times New Roman"/>
          <w:b/>
          <w:bCs/>
          <w:kern w:val="0"/>
          <w:sz w:val="24"/>
          <w:szCs w:val="24"/>
          <w:lang w:val="fr-FR"/>
          <w14:ligatures w14:val="none"/>
        </w:rPr>
      </w:pPr>
      <w:r>
        <w:rPr>
          <w:rFonts w:ascii="Arial Narrow" w:eastAsia="Calibri" w:hAnsi="Arial Narrow" w:cs="Times New Roman"/>
          <w:b/>
          <w:bCs/>
          <w:kern w:val="0"/>
          <w:sz w:val="24"/>
          <w:szCs w:val="24"/>
          <w:lang w:val="fr-FR"/>
          <w14:ligatures w14:val="none"/>
        </w:rPr>
        <w:t>4.</w:t>
      </w:r>
      <w:r w:rsidR="00116835" w:rsidRPr="007D2107">
        <w:rPr>
          <w:rFonts w:ascii="Arial Narrow" w:eastAsia="Calibri" w:hAnsi="Arial Narrow" w:cs="Times New Roman"/>
          <w:b/>
          <w:bCs/>
          <w:kern w:val="0"/>
          <w:sz w:val="24"/>
          <w:szCs w:val="24"/>
          <w:lang w:val="fr-FR"/>
          <w14:ligatures w14:val="none"/>
        </w:rPr>
        <w:t>Méthodologie</w:t>
      </w:r>
    </w:p>
    <w:p w14:paraId="000CD16E" w14:textId="4114CF1C" w:rsidR="004022D4" w:rsidRPr="00937E48" w:rsidRDefault="007D2107" w:rsidP="007D2107">
      <w:pPr>
        <w:spacing w:after="0" w:line="276" w:lineRule="auto"/>
        <w:ind w:right="20"/>
        <w:jc w:val="both"/>
        <w:rPr>
          <w:rFonts w:ascii="Arial" w:eastAsia="Calibri" w:hAnsi="Arial" w:cs="Arial"/>
          <w:b/>
          <w:bCs/>
          <w:i/>
          <w:iCs/>
          <w:lang w:val="fr-FR"/>
        </w:rPr>
      </w:pPr>
      <w:r w:rsidRPr="00937E48">
        <w:rPr>
          <w:rFonts w:ascii="Arial" w:hAnsi="Arial" w:cs="Arial"/>
          <w:b/>
          <w:bCs/>
          <w:i/>
          <w:iCs/>
          <w:lang w:val="fr-FR"/>
        </w:rPr>
        <w:t>4.</w:t>
      </w:r>
      <w:r w:rsidR="001A65B2" w:rsidRPr="00937E48">
        <w:rPr>
          <w:rFonts w:ascii="Arial" w:hAnsi="Arial" w:cs="Arial"/>
          <w:b/>
          <w:bCs/>
          <w:i/>
          <w:iCs/>
          <w:lang w:val="fr-FR"/>
        </w:rPr>
        <w:t>1. Portée</w:t>
      </w:r>
      <w:r w:rsidR="004022D4" w:rsidRPr="00937E48">
        <w:rPr>
          <w:rFonts w:ascii="Arial" w:hAnsi="Arial" w:cs="Arial"/>
          <w:b/>
          <w:bCs/>
          <w:i/>
          <w:iCs/>
          <w:lang w:val="fr-FR"/>
        </w:rPr>
        <w:t xml:space="preserve"> </w:t>
      </w:r>
      <w:r w:rsidR="00662DCB" w:rsidRPr="00937E48">
        <w:rPr>
          <w:rFonts w:ascii="Arial" w:hAnsi="Arial" w:cs="Arial"/>
          <w:b/>
          <w:bCs/>
          <w:i/>
          <w:iCs/>
          <w:lang w:val="fr-FR"/>
        </w:rPr>
        <w:t>d</w:t>
      </w:r>
      <w:r w:rsidR="00662DCB">
        <w:rPr>
          <w:rFonts w:ascii="Arial" w:hAnsi="Arial" w:cs="Arial"/>
          <w:b/>
          <w:bCs/>
          <w:i/>
          <w:iCs/>
          <w:lang w:val="fr-FR"/>
        </w:rPr>
        <w:t>’</w:t>
      </w:r>
      <w:r w:rsidR="00662DCB" w:rsidRPr="00937E48">
        <w:rPr>
          <w:rFonts w:ascii="Arial" w:hAnsi="Arial" w:cs="Arial"/>
          <w:b/>
          <w:bCs/>
          <w:i/>
          <w:iCs/>
          <w:lang w:val="fr-FR"/>
        </w:rPr>
        <w:t>évaluation</w:t>
      </w:r>
    </w:p>
    <w:p w14:paraId="3EADC20C" w14:textId="59BA05F0" w:rsidR="00092CFC" w:rsidRPr="003A3BD0" w:rsidRDefault="00092CFC" w:rsidP="00FE1209">
      <w:pPr>
        <w:spacing w:after="0" w:line="276" w:lineRule="auto"/>
        <w:jc w:val="both"/>
        <w:rPr>
          <w:rFonts w:ascii="Arial" w:eastAsia="Times New Roman" w:hAnsi="Arial" w:cs="Arial"/>
          <w:lang w:val="fr-FR" w:eastAsia="fr-FR"/>
        </w:rPr>
      </w:pPr>
      <w:r w:rsidRPr="003A3BD0">
        <w:rPr>
          <w:rFonts w:ascii="Arial" w:eastAsia="Times New Roman" w:hAnsi="Arial" w:cs="Arial"/>
          <w:lang w:val="fr-FR" w:eastAsia="fr-FR"/>
        </w:rPr>
        <w:t>Le consul</w:t>
      </w:r>
      <w:r>
        <w:rPr>
          <w:rFonts w:ascii="Arial" w:eastAsia="Times New Roman" w:hAnsi="Arial" w:cs="Arial"/>
          <w:lang w:val="fr-FR" w:eastAsia="fr-FR"/>
        </w:rPr>
        <w:t>tant</w:t>
      </w:r>
      <w:r w:rsidRPr="003A3BD0">
        <w:rPr>
          <w:rFonts w:ascii="Arial" w:eastAsia="Times New Roman" w:hAnsi="Arial" w:cs="Arial"/>
          <w:lang w:val="fr-FR" w:eastAsia="fr-FR"/>
        </w:rPr>
        <w:t xml:space="preserve"> examinera le processus de mise en œuvre et le niveau d’atteinte des résultats </w:t>
      </w:r>
      <w:r>
        <w:rPr>
          <w:rFonts w:ascii="Arial" w:eastAsia="Times New Roman" w:hAnsi="Arial" w:cs="Arial"/>
          <w:lang w:val="fr-FR" w:eastAsia="fr-FR"/>
        </w:rPr>
        <w:t>sur ce</w:t>
      </w:r>
      <w:r w:rsidRPr="003A3BD0">
        <w:rPr>
          <w:rFonts w:ascii="Arial" w:eastAsia="Times New Roman" w:hAnsi="Arial" w:cs="Arial"/>
          <w:lang w:val="fr-FR" w:eastAsia="fr-FR"/>
        </w:rPr>
        <w:t xml:space="preserve"> projet ainsi que le contexte des approches qu’a utilisé </w:t>
      </w:r>
      <w:r w:rsidR="00A625A9">
        <w:rPr>
          <w:rFonts w:ascii="Arial" w:eastAsia="Times New Roman" w:hAnsi="Arial" w:cs="Arial"/>
          <w:lang w:val="fr-FR" w:eastAsia="fr-FR"/>
        </w:rPr>
        <w:t>SOCAR VIE</w:t>
      </w:r>
      <w:r w:rsidRPr="003A3BD0">
        <w:rPr>
          <w:rFonts w:ascii="Arial" w:eastAsia="Times New Roman" w:hAnsi="Arial" w:cs="Arial"/>
          <w:lang w:val="fr-FR" w:eastAsia="fr-FR"/>
        </w:rPr>
        <w:t xml:space="preserve">. En outre, il analysera les interventions en mettant l’accent sur les critères mentionnés dans le tableau ci-haut. D’une manière générale, cette évaluation est considérée comme un travail d’apprentissage des acquis du </w:t>
      </w:r>
      <w:r w:rsidR="00CF1277">
        <w:rPr>
          <w:rFonts w:ascii="Arial" w:eastAsia="Times New Roman" w:hAnsi="Arial" w:cs="Arial"/>
          <w:lang w:val="fr-FR" w:eastAsia="fr-FR"/>
        </w:rPr>
        <w:t>produits</w:t>
      </w:r>
      <w:r w:rsidRPr="003A3BD0">
        <w:rPr>
          <w:rFonts w:ascii="Arial" w:eastAsia="Times New Roman" w:hAnsi="Arial" w:cs="Arial"/>
          <w:lang w:val="fr-FR" w:eastAsia="fr-FR"/>
        </w:rPr>
        <w:t xml:space="preserve"> et implique toutes les parties prenantes (bénéficiaires finaux, les administrations au niveau provincial, communal et collinaire</w:t>
      </w:r>
      <w:r w:rsidR="00CF1277">
        <w:rPr>
          <w:rFonts w:ascii="Arial" w:eastAsia="Times New Roman" w:hAnsi="Arial" w:cs="Arial"/>
          <w:lang w:val="fr-FR" w:eastAsia="fr-FR"/>
        </w:rPr>
        <w:t xml:space="preserve"> </w:t>
      </w:r>
      <w:r w:rsidRPr="003A3BD0">
        <w:rPr>
          <w:rFonts w:ascii="Arial" w:eastAsia="Times New Roman" w:hAnsi="Arial" w:cs="Arial"/>
          <w:lang w:val="fr-FR" w:eastAsia="fr-FR"/>
        </w:rPr>
        <w:t xml:space="preserve">impliqués dans la mise </w:t>
      </w:r>
      <w:r w:rsidR="00CF1277">
        <w:rPr>
          <w:rFonts w:ascii="Arial" w:eastAsia="Times New Roman" w:hAnsi="Arial" w:cs="Arial"/>
          <w:lang w:val="fr-FR" w:eastAsia="fr-FR"/>
        </w:rPr>
        <w:t>à l’échelle</w:t>
      </w:r>
      <w:r w:rsidRPr="003A3BD0">
        <w:rPr>
          <w:rFonts w:ascii="Arial" w:eastAsia="Times New Roman" w:hAnsi="Arial" w:cs="Arial"/>
          <w:lang w:val="fr-FR" w:eastAsia="fr-FR"/>
        </w:rPr>
        <w:t xml:space="preserve"> </w:t>
      </w:r>
      <w:r w:rsidR="00CF1277">
        <w:rPr>
          <w:rFonts w:ascii="Arial" w:eastAsia="Times New Roman" w:hAnsi="Arial" w:cs="Arial"/>
          <w:lang w:val="fr-FR" w:eastAsia="fr-FR"/>
        </w:rPr>
        <w:t>du produit</w:t>
      </w:r>
      <w:r w:rsidR="004C005B">
        <w:rPr>
          <w:rFonts w:ascii="Arial" w:eastAsia="Times New Roman" w:hAnsi="Arial" w:cs="Arial"/>
          <w:lang w:val="fr-FR" w:eastAsia="fr-FR"/>
        </w:rPr>
        <w:t>)</w:t>
      </w:r>
      <w:r w:rsidRPr="003A3BD0">
        <w:rPr>
          <w:rFonts w:ascii="Arial" w:eastAsia="Times New Roman" w:hAnsi="Arial" w:cs="Arial"/>
          <w:lang w:val="fr-FR" w:eastAsia="fr-FR"/>
        </w:rPr>
        <w:t xml:space="preserve">. Au final, le prestataire devra identifier les bonnes pratiques, tirer des leçons apprises et émettre des recommandations pour la pérennisation du </w:t>
      </w:r>
      <w:r w:rsidR="00CF1277">
        <w:rPr>
          <w:rFonts w:ascii="Arial" w:eastAsia="Times New Roman" w:hAnsi="Arial" w:cs="Arial"/>
          <w:lang w:val="fr-FR" w:eastAsia="fr-FR"/>
        </w:rPr>
        <w:t>produit</w:t>
      </w:r>
      <w:r w:rsidRPr="003A3BD0">
        <w:rPr>
          <w:rFonts w:ascii="Arial" w:eastAsia="Times New Roman" w:hAnsi="Arial" w:cs="Arial"/>
          <w:lang w:val="fr-FR" w:eastAsia="fr-FR"/>
        </w:rPr>
        <w:t>.</w:t>
      </w:r>
    </w:p>
    <w:p w14:paraId="058954DF" w14:textId="77777777" w:rsidR="0099380F" w:rsidRDefault="0099380F" w:rsidP="00FE1209">
      <w:pPr>
        <w:spacing w:after="0" w:line="276" w:lineRule="auto"/>
        <w:ind w:right="20"/>
        <w:jc w:val="both"/>
        <w:rPr>
          <w:rFonts w:ascii="Arial Narrow" w:eastAsia="Calibri" w:hAnsi="Arial Narrow" w:cs="Times New Roman"/>
          <w:kern w:val="0"/>
          <w:sz w:val="24"/>
          <w:szCs w:val="24"/>
          <w:lang w:val="fr-FR"/>
          <w14:ligatures w14:val="none"/>
        </w:rPr>
      </w:pPr>
    </w:p>
    <w:p w14:paraId="076A592A" w14:textId="2EC39E2D" w:rsidR="00FF7A64" w:rsidRPr="003A3BD0" w:rsidRDefault="000136D0" w:rsidP="00FE1209">
      <w:pPr>
        <w:spacing w:after="0" w:line="276" w:lineRule="auto"/>
        <w:ind w:right="20"/>
        <w:jc w:val="both"/>
        <w:rPr>
          <w:rFonts w:ascii="Arial" w:hAnsi="Arial" w:cs="Arial"/>
          <w:b/>
          <w:bCs/>
          <w:i/>
          <w:iCs/>
          <w:lang w:val="fr-FR"/>
        </w:rPr>
      </w:pPr>
      <w:r>
        <w:rPr>
          <w:rFonts w:ascii="Arial" w:hAnsi="Arial" w:cs="Arial"/>
          <w:b/>
          <w:bCs/>
          <w:i/>
          <w:iCs/>
          <w:lang w:val="fr-FR"/>
        </w:rPr>
        <w:t>4.</w:t>
      </w:r>
      <w:r w:rsidR="001A65B2">
        <w:rPr>
          <w:rFonts w:ascii="Arial" w:hAnsi="Arial" w:cs="Arial"/>
          <w:b/>
          <w:bCs/>
          <w:i/>
          <w:iCs/>
          <w:lang w:val="fr-FR"/>
        </w:rPr>
        <w:t>2.</w:t>
      </w:r>
      <w:r w:rsidR="001A65B2" w:rsidRPr="003A3BD0">
        <w:rPr>
          <w:rFonts w:ascii="Arial" w:hAnsi="Arial" w:cs="Arial"/>
          <w:b/>
          <w:bCs/>
          <w:i/>
          <w:iCs/>
          <w:lang w:val="fr-FR"/>
        </w:rPr>
        <w:t xml:space="preserve"> Phases</w:t>
      </w:r>
      <w:r w:rsidR="00FF7A64" w:rsidRPr="003A3BD0">
        <w:rPr>
          <w:rFonts w:ascii="Arial" w:hAnsi="Arial" w:cs="Arial"/>
          <w:b/>
          <w:bCs/>
          <w:i/>
          <w:iCs/>
          <w:lang w:val="fr-FR"/>
        </w:rPr>
        <w:t xml:space="preserve"> de l’évaluation </w:t>
      </w:r>
    </w:p>
    <w:p w14:paraId="3734BC86" w14:textId="29DE6A80" w:rsidR="00116835" w:rsidRPr="00BC3071" w:rsidRDefault="00024C42" w:rsidP="00FE1209">
      <w:pPr>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 xml:space="preserve">Cette </w:t>
      </w:r>
      <w:r w:rsidR="003A3BD0">
        <w:rPr>
          <w:rFonts w:ascii="Arial Narrow" w:eastAsia="Calibri" w:hAnsi="Arial Narrow" w:cs="Times New Roman"/>
          <w:kern w:val="0"/>
          <w:sz w:val="24"/>
          <w:szCs w:val="24"/>
          <w:lang w:val="fr-FR"/>
          <w14:ligatures w14:val="none"/>
        </w:rPr>
        <w:t xml:space="preserve">évaluation </w:t>
      </w:r>
      <w:r w:rsidR="003A3BD0" w:rsidRPr="00BC3071">
        <w:rPr>
          <w:rFonts w:ascii="Arial Narrow" w:eastAsia="Calibri" w:hAnsi="Arial Narrow" w:cs="Times New Roman"/>
          <w:kern w:val="0"/>
          <w:sz w:val="24"/>
          <w:szCs w:val="24"/>
          <w:lang w:val="fr-FR"/>
          <w14:ligatures w14:val="none"/>
        </w:rPr>
        <w:t>de</w:t>
      </w:r>
      <w:r w:rsidR="005C533C" w:rsidRPr="00BC3071">
        <w:rPr>
          <w:rFonts w:ascii="Arial Narrow" w:eastAsia="Calibri" w:hAnsi="Arial Narrow" w:cs="Times New Roman"/>
          <w:kern w:val="0"/>
          <w:sz w:val="24"/>
          <w:szCs w:val="24"/>
          <w:lang w:val="fr-FR"/>
          <w14:ligatures w14:val="none"/>
        </w:rPr>
        <w:t xml:space="preserve"> la phase pilote </w:t>
      </w:r>
      <w:r w:rsidR="00DE43A2" w:rsidRPr="00BC3071">
        <w:rPr>
          <w:rFonts w:ascii="Arial Narrow" w:eastAsia="Calibri" w:hAnsi="Arial Narrow" w:cs="Times New Roman"/>
          <w:kern w:val="0"/>
          <w:sz w:val="24"/>
          <w:szCs w:val="24"/>
          <w:lang w:val="fr-FR"/>
          <w14:ligatures w14:val="none"/>
        </w:rPr>
        <w:t>pourra</w:t>
      </w:r>
      <w:r w:rsidR="005C533C"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être</w:t>
      </w:r>
      <w:r w:rsidR="005C533C"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menée</w:t>
      </w:r>
      <w:r w:rsidR="005C533C" w:rsidRPr="00BC3071">
        <w:rPr>
          <w:rFonts w:ascii="Arial Narrow" w:eastAsia="Calibri" w:hAnsi="Arial Narrow" w:cs="Times New Roman"/>
          <w:kern w:val="0"/>
          <w:sz w:val="24"/>
          <w:szCs w:val="24"/>
          <w:lang w:val="fr-FR"/>
          <w14:ligatures w14:val="none"/>
        </w:rPr>
        <w:t xml:space="preserve"> </w:t>
      </w:r>
      <w:r w:rsidR="00DE7929">
        <w:rPr>
          <w:rFonts w:ascii="Arial Narrow" w:eastAsia="Calibri" w:hAnsi="Arial Narrow" w:cs="Times New Roman"/>
          <w:kern w:val="0"/>
          <w:sz w:val="24"/>
          <w:szCs w:val="24"/>
          <w:lang w:val="fr-FR"/>
          <w14:ligatures w14:val="none"/>
        </w:rPr>
        <w:t xml:space="preserve">sur base d’une approche participative </w:t>
      </w:r>
      <w:r w:rsidR="004823E8">
        <w:rPr>
          <w:rFonts w:ascii="Arial Narrow" w:eastAsia="Calibri" w:hAnsi="Arial Narrow" w:cs="Times New Roman"/>
          <w:kern w:val="0"/>
          <w:sz w:val="24"/>
          <w:szCs w:val="24"/>
          <w:lang w:val="fr-FR"/>
          <w14:ligatures w14:val="none"/>
        </w:rPr>
        <w:t xml:space="preserve">qui inclue toutes les parties prenantes et </w:t>
      </w:r>
      <w:r w:rsidR="005C533C" w:rsidRPr="00BC3071">
        <w:rPr>
          <w:rFonts w:ascii="Arial Narrow" w:eastAsia="Calibri" w:hAnsi="Arial Narrow" w:cs="Times New Roman"/>
          <w:kern w:val="0"/>
          <w:sz w:val="24"/>
          <w:szCs w:val="24"/>
          <w:lang w:val="fr-FR"/>
          <w14:ligatures w14:val="none"/>
        </w:rPr>
        <w:t>en combina</w:t>
      </w:r>
      <w:r>
        <w:rPr>
          <w:rFonts w:ascii="Arial Narrow" w:eastAsia="Calibri" w:hAnsi="Arial Narrow" w:cs="Times New Roman"/>
          <w:kern w:val="0"/>
          <w:sz w:val="24"/>
          <w:szCs w:val="24"/>
          <w:lang w:val="fr-FR"/>
          <w14:ligatures w14:val="none"/>
        </w:rPr>
        <w:t>nt les</w:t>
      </w:r>
      <w:r w:rsidR="005C533C" w:rsidRPr="00BC3071">
        <w:rPr>
          <w:rFonts w:ascii="Arial Narrow" w:eastAsia="Calibri" w:hAnsi="Arial Narrow" w:cs="Times New Roman"/>
          <w:kern w:val="0"/>
          <w:sz w:val="24"/>
          <w:szCs w:val="24"/>
          <w:lang w:val="fr-FR"/>
          <w14:ligatures w14:val="none"/>
        </w:rPr>
        <w:t xml:space="preserve"> </w:t>
      </w:r>
      <w:r w:rsidR="00DE43A2" w:rsidRPr="00BC3071">
        <w:rPr>
          <w:rFonts w:ascii="Arial Narrow" w:eastAsia="Calibri" w:hAnsi="Arial Narrow" w:cs="Times New Roman"/>
          <w:kern w:val="0"/>
          <w:sz w:val="24"/>
          <w:szCs w:val="24"/>
          <w:lang w:val="fr-FR"/>
          <w14:ligatures w14:val="none"/>
        </w:rPr>
        <w:t>méthodes</w:t>
      </w:r>
      <w:r w:rsidR="005C533C" w:rsidRPr="00BC3071">
        <w:rPr>
          <w:rFonts w:ascii="Arial Narrow" w:eastAsia="Calibri" w:hAnsi="Arial Narrow" w:cs="Times New Roman"/>
          <w:kern w:val="0"/>
          <w:sz w:val="24"/>
          <w:szCs w:val="24"/>
          <w:lang w:val="fr-FR"/>
          <w14:ligatures w14:val="none"/>
        </w:rPr>
        <w:t xml:space="preserve"> qualitatives et quantitatives</w:t>
      </w:r>
      <w:r>
        <w:rPr>
          <w:rFonts w:ascii="Arial Narrow" w:eastAsia="Calibri" w:hAnsi="Arial Narrow" w:cs="Times New Roman"/>
          <w:kern w:val="0"/>
          <w:sz w:val="24"/>
          <w:szCs w:val="24"/>
          <w:lang w:val="fr-FR"/>
          <w14:ligatures w14:val="none"/>
        </w:rPr>
        <w:t>.</w:t>
      </w:r>
    </w:p>
    <w:p w14:paraId="03B8E861" w14:textId="62486225" w:rsidR="00B64CF1" w:rsidRDefault="00B64CF1" w:rsidP="00FE1209">
      <w:pPr>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 xml:space="preserve">Les phases d’évaluation </w:t>
      </w:r>
      <w:r w:rsidR="00806966">
        <w:rPr>
          <w:rFonts w:ascii="Arial Narrow" w:eastAsia="Calibri" w:hAnsi="Arial Narrow" w:cs="Times New Roman"/>
          <w:kern w:val="0"/>
          <w:sz w:val="24"/>
          <w:szCs w:val="24"/>
          <w:lang w:val="fr-FR"/>
          <w14:ligatures w14:val="none"/>
        </w:rPr>
        <w:t xml:space="preserve">que </w:t>
      </w:r>
      <w:r w:rsidR="00806966" w:rsidRPr="00BC3071">
        <w:rPr>
          <w:rFonts w:ascii="Arial Narrow" w:eastAsia="Calibri" w:hAnsi="Arial Narrow" w:cs="Times New Roman"/>
          <w:kern w:val="0"/>
          <w:sz w:val="24"/>
          <w:szCs w:val="24"/>
          <w:lang w:val="fr-FR"/>
          <w14:ligatures w14:val="none"/>
        </w:rPr>
        <w:t>le</w:t>
      </w:r>
      <w:r w:rsidR="00116835" w:rsidRPr="00BC3071">
        <w:rPr>
          <w:rFonts w:ascii="Arial Narrow" w:eastAsia="Calibri" w:hAnsi="Arial Narrow" w:cs="Times New Roman"/>
          <w:kern w:val="0"/>
          <w:sz w:val="24"/>
          <w:szCs w:val="24"/>
          <w:lang w:val="fr-FR"/>
          <w14:ligatures w14:val="none"/>
        </w:rPr>
        <w:t xml:space="preserve"> consultant </w:t>
      </w:r>
      <w:r>
        <w:rPr>
          <w:rFonts w:ascii="Arial Narrow" w:eastAsia="Calibri" w:hAnsi="Arial Narrow" w:cs="Times New Roman"/>
          <w:kern w:val="0"/>
          <w:sz w:val="24"/>
          <w:szCs w:val="24"/>
          <w:lang w:val="fr-FR"/>
          <w14:ligatures w14:val="none"/>
        </w:rPr>
        <w:t>pourra suive sont notamment :</w:t>
      </w:r>
    </w:p>
    <w:p w14:paraId="7D312529" w14:textId="065A1D78" w:rsidR="00116835" w:rsidRDefault="00B64CF1" w:rsidP="00FE1209">
      <w:pPr>
        <w:jc w:val="both"/>
        <w:rPr>
          <w:rFonts w:ascii="Arial Narrow" w:eastAsia="Calibri" w:hAnsi="Arial Narrow" w:cs="Times New Roman"/>
          <w:kern w:val="0"/>
          <w:sz w:val="24"/>
          <w:szCs w:val="24"/>
          <w:lang w:val="fr-FR"/>
          <w14:ligatures w14:val="none"/>
        </w:rPr>
      </w:pPr>
      <w:r w:rsidRPr="003A3BD0">
        <w:rPr>
          <w:rFonts w:ascii="Arial Narrow" w:eastAsia="Calibri" w:hAnsi="Arial Narrow" w:cs="Times New Roman"/>
          <w:b/>
          <w:bCs/>
          <w:kern w:val="0"/>
          <w:sz w:val="24"/>
          <w:szCs w:val="24"/>
          <w:lang w:val="fr-FR"/>
          <w14:ligatures w14:val="none"/>
        </w:rPr>
        <w:t xml:space="preserve">- la phase </w:t>
      </w:r>
      <w:r w:rsidR="00116835" w:rsidRPr="003A3BD0">
        <w:rPr>
          <w:rFonts w:ascii="Arial Narrow" w:eastAsia="Calibri" w:hAnsi="Arial Narrow" w:cs="Times New Roman"/>
          <w:b/>
          <w:bCs/>
          <w:kern w:val="0"/>
          <w:sz w:val="24"/>
          <w:szCs w:val="24"/>
          <w:lang w:val="fr-FR"/>
          <w14:ligatures w14:val="none"/>
        </w:rPr>
        <w:t>de documentation</w:t>
      </w:r>
      <w:r w:rsidR="00DF081F">
        <w:rPr>
          <w:rFonts w:ascii="Arial Narrow" w:eastAsia="Calibri" w:hAnsi="Arial Narrow" w:cs="Times New Roman"/>
          <w:kern w:val="0"/>
          <w:sz w:val="24"/>
          <w:szCs w:val="24"/>
          <w:lang w:val="fr-FR"/>
          <w14:ligatures w14:val="none"/>
        </w:rPr>
        <w:t xml:space="preserve"> : </w:t>
      </w:r>
      <w:r w:rsidR="005D5765">
        <w:rPr>
          <w:rFonts w:ascii="Arial Narrow" w:eastAsia="Calibri" w:hAnsi="Arial Narrow" w:cs="Times New Roman"/>
          <w:kern w:val="0"/>
          <w:sz w:val="24"/>
          <w:szCs w:val="24"/>
          <w:lang w:val="fr-FR"/>
          <w14:ligatures w14:val="none"/>
        </w:rPr>
        <w:t xml:space="preserve">le consultant va rassembler toute la </w:t>
      </w:r>
      <w:r w:rsidR="006479C9">
        <w:rPr>
          <w:rFonts w:ascii="Arial Narrow" w:eastAsia="Calibri" w:hAnsi="Arial Narrow" w:cs="Times New Roman"/>
          <w:kern w:val="0"/>
          <w:sz w:val="24"/>
          <w:szCs w:val="24"/>
          <w:lang w:val="fr-FR"/>
          <w14:ligatures w14:val="none"/>
        </w:rPr>
        <w:t>documentation</w:t>
      </w:r>
      <w:r w:rsidR="005D5765">
        <w:rPr>
          <w:rFonts w:ascii="Arial Narrow" w:eastAsia="Calibri" w:hAnsi="Arial Narrow" w:cs="Times New Roman"/>
          <w:kern w:val="0"/>
          <w:sz w:val="24"/>
          <w:szCs w:val="24"/>
          <w:lang w:val="fr-FR"/>
          <w14:ligatures w14:val="none"/>
        </w:rPr>
        <w:t xml:space="preserve"> relative au</w:t>
      </w:r>
      <w:r w:rsidR="009F675F">
        <w:rPr>
          <w:rFonts w:ascii="Arial Narrow" w:eastAsia="Calibri" w:hAnsi="Arial Narrow" w:cs="Times New Roman"/>
          <w:kern w:val="0"/>
          <w:sz w:val="24"/>
          <w:szCs w:val="24"/>
          <w:lang w:val="fr-FR"/>
          <w14:ligatures w14:val="none"/>
        </w:rPr>
        <w:t xml:space="preserve"> produit notamment les r</w:t>
      </w:r>
      <w:r w:rsidR="00AD76EE">
        <w:rPr>
          <w:rFonts w:ascii="Arial Narrow" w:eastAsia="Calibri" w:hAnsi="Arial Narrow" w:cs="Times New Roman"/>
          <w:kern w:val="0"/>
          <w:sz w:val="24"/>
          <w:szCs w:val="24"/>
          <w:lang w:val="fr-FR"/>
          <w14:ligatures w14:val="none"/>
        </w:rPr>
        <w:t>apports annuels</w:t>
      </w:r>
      <w:r w:rsidR="006A198D">
        <w:rPr>
          <w:rFonts w:ascii="Arial Narrow" w:eastAsia="Calibri" w:hAnsi="Arial Narrow" w:cs="Times New Roman"/>
          <w:kern w:val="0"/>
          <w:sz w:val="24"/>
          <w:szCs w:val="24"/>
          <w:lang w:val="fr-FR"/>
          <w14:ligatures w14:val="none"/>
        </w:rPr>
        <w:t xml:space="preserve"> de la société SOCAR</w:t>
      </w:r>
      <w:r w:rsidR="00857025">
        <w:rPr>
          <w:rFonts w:ascii="Arial Narrow" w:eastAsia="Calibri" w:hAnsi="Arial Narrow" w:cs="Times New Roman"/>
          <w:kern w:val="0"/>
          <w:sz w:val="24"/>
          <w:szCs w:val="24"/>
          <w:lang w:val="fr-FR"/>
          <w14:ligatures w14:val="none"/>
        </w:rPr>
        <w:t xml:space="preserve"> VIE</w:t>
      </w:r>
      <w:r w:rsidR="00AD76EE">
        <w:rPr>
          <w:rFonts w:ascii="Arial Narrow" w:eastAsia="Calibri" w:hAnsi="Arial Narrow" w:cs="Times New Roman"/>
          <w:kern w:val="0"/>
          <w:sz w:val="24"/>
          <w:szCs w:val="24"/>
          <w:lang w:val="fr-FR"/>
          <w14:ligatures w14:val="none"/>
        </w:rPr>
        <w:t xml:space="preserve">, </w:t>
      </w:r>
      <w:r w:rsidR="00806966">
        <w:rPr>
          <w:rFonts w:ascii="Arial Narrow" w:eastAsia="Calibri" w:hAnsi="Arial Narrow" w:cs="Times New Roman"/>
          <w:kern w:val="0"/>
          <w:sz w:val="24"/>
          <w:szCs w:val="24"/>
          <w:lang w:val="fr-FR"/>
          <w14:ligatures w14:val="none"/>
        </w:rPr>
        <w:t>les rapports</w:t>
      </w:r>
      <w:r w:rsidR="00AD76EE">
        <w:rPr>
          <w:rFonts w:ascii="Arial Narrow" w:eastAsia="Calibri" w:hAnsi="Arial Narrow" w:cs="Times New Roman"/>
          <w:kern w:val="0"/>
          <w:sz w:val="24"/>
          <w:szCs w:val="24"/>
          <w:lang w:val="fr-FR"/>
          <w14:ligatures w14:val="none"/>
        </w:rPr>
        <w:t xml:space="preserve"> de mission, les textes et lois qui </w:t>
      </w:r>
      <w:r w:rsidR="0027438A">
        <w:rPr>
          <w:rFonts w:ascii="Arial Narrow" w:eastAsia="Calibri" w:hAnsi="Arial Narrow" w:cs="Times New Roman"/>
          <w:kern w:val="0"/>
          <w:sz w:val="24"/>
          <w:szCs w:val="24"/>
          <w:lang w:val="fr-FR"/>
          <w14:ligatures w14:val="none"/>
        </w:rPr>
        <w:t>régissent</w:t>
      </w:r>
      <w:r w:rsidR="00AD76EE">
        <w:rPr>
          <w:rFonts w:ascii="Arial Narrow" w:eastAsia="Calibri" w:hAnsi="Arial Narrow" w:cs="Times New Roman"/>
          <w:kern w:val="0"/>
          <w:sz w:val="24"/>
          <w:szCs w:val="24"/>
          <w:lang w:val="fr-FR"/>
          <w14:ligatures w14:val="none"/>
        </w:rPr>
        <w:t xml:space="preserve"> le secteur des </w:t>
      </w:r>
      <w:r w:rsidR="00F23723">
        <w:rPr>
          <w:rFonts w:ascii="Arial Narrow" w:eastAsia="Calibri" w:hAnsi="Arial Narrow" w:cs="Times New Roman"/>
          <w:kern w:val="0"/>
          <w:sz w:val="24"/>
          <w:szCs w:val="24"/>
          <w:lang w:val="fr-FR"/>
          <w14:ligatures w14:val="none"/>
        </w:rPr>
        <w:t>(</w:t>
      </w:r>
      <w:r w:rsidR="00AD76EE">
        <w:rPr>
          <w:rFonts w:ascii="Arial Narrow" w:eastAsia="Calibri" w:hAnsi="Arial Narrow" w:cs="Times New Roman"/>
          <w:kern w:val="0"/>
          <w:sz w:val="24"/>
          <w:szCs w:val="24"/>
          <w:lang w:val="fr-FR"/>
          <w14:ligatures w14:val="none"/>
        </w:rPr>
        <w:t>micro</w:t>
      </w:r>
      <w:r w:rsidR="00F23723">
        <w:rPr>
          <w:rFonts w:ascii="Arial Narrow" w:eastAsia="Calibri" w:hAnsi="Arial Narrow" w:cs="Times New Roman"/>
          <w:kern w:val="0"/>
          <w:sz w:val="24"/>
          <w:szCs w:val="24"/>
          <w:lang w:val="fr-FR"/>
          <w14:ligatures w14:val="none"/>
        </w:rPr>
        <w:t>)</w:t>
      </w:r>
      <w:r w:rsidR="00806966">
        <w:rPr>
          <w:rFonts w:ascii="Arial Narrow" w:eastAsia="Calibri" w:hAnsi="Arial Narrow" w:cs="Times New Roman"/>
          <w:kern w:val="0"/>
          <w:sz w:val="24"/>
          <w:szCs w:val="24"/>
          <w:lang w:val="fr-FR"/>
          <w14:ligatures w14:val="none"/>
        </w:rPr>
        <w:t xml:space="preserve"> assurances,</w:t>
      </w:r>
      <w:r w:rsidR="00A054BB">
        <w:rPr>
          <w:rFonts w:ascii="Arial Narrow" w:eastAsia="Calibri" w:hAnsi="Arial Narrow" w:cs="Times New Roman"/>
          <w:kern w:val="0"/>
          <w:sz w:val="24"/>
          <w:szCs w:val="24"/>
          <w:lang w:val="fr-FR"/>
          <w14:ligatures w14:val="none"/>
        </w:rPr>
        <w:t xml:space="preserve"> </w:t>
      </w:r>
      <w:r w:rsidR="00A054BB" w:rsidRPr="003A3BD0">
        <w:rPr>
          <w:rFonts w:ascii="Arial" w:eastAsia="Calibri" w:hAnsi="Arial" w:cs="Arial"/>
          <w:lang w:val="fr-FR"/>
        </w:rPr>
        <w:t>Toute cette documentation va permettre au consultant d</w:t>
      </w:r>
      <w:r w:rsidR="00A054BB" w:rsidRPr="003A3BD0">
        <w:rPr>
          <w:rFonts w:ascii="Arial" w:eastAsia="Times New Roman" w:hAnsi="Arial" w:cs="Arial"/>
          <w:lang w:val="fr-FR" w:eastAsia="fr-FR"/>
        </w:rPr>
        <w:t>’analyser le contexte et les parties prenantes et enfin structurer sa</w:t>
      </w:r>
      <w:r w:rsidR="00A054BB" w:rsidRPr="003A3BD0">
        <w:rPr>
          <w:rFonts w:ascii="Arial" w:eastAsia="Calibri" w:hAnsi="Arial" w:cs="Arial"/>
          <w:lang w:val="fr-FR"/>
        </w:rPr>
        <w:t xml:space="preserve"> </w:t>
      </w:r>
      <w:r w:rsidR="00A054BB" w:rsidRPr="003A3BD0">
        <w:rPr>
          <w:rFonts w:ascii="Arial" w:eastAsia="Times New Roman" w:hAnsi="Arial" w:cs="Arial"/>
          <w:lang w:val="fr-FR" w:eastAsia="fr-FR"/>
        </w:rPr>
        <w:t xml:space="preserve">méthodologie d’évaluation. Celle-ci décrira entre autres les outils de collecte, préciser les étapes à réaliser, dresser une liste des personnes à interviewer, définir un plan et un calendrier de travail, la répartition des tâches entre les membres de l’équipe, etc. L’équipe </w:t>
      </w:r>
      <w:r w:rsidR="00BA3555">
        <w:rPr>
          <w:rFonts w:ascii="Arial" w:eastAsia="Times New Roman" w:hAnsi="Arial" w:cs="Arial"/>
          <w:lang w:val="fr-FR" w:eastAsia="fr-FR"/>
        </w:rPr>
        <w:t>de socar Vie</w:t>
      </w:r>
      <w:r w:rsidR="00A054BB" w:rsidRPr="003A3BD0">
        <w:rPr>
          <w:rFonts w:ascii="Arial" w:eastAsia="Times New Roman" w:hAnsi="Arial" w:cs="Arial"/>
          <w:lang w:val="fr-FR" w:eastAsia="fr-FR"/>
        </w:rPr>
        <w:t xml:space="preserve"> devra affiner et valider conjointement la méthodologie proposée.</w:t>
      </w:r>
    </w:p>
    <w:p w14:paraId="3578FD5F" w14:textId="11A76971" w:rsidR="00083716" w:rsidRPr="00574CF8" w:rsidRDefault="0063392B" w:rsidP="00FE1209">
      <w:pPr>
        <w:autoSpaceDE w:val="0"/>
        <w:autoSpaceDN w:val="0"/>
        <w:adjustRightInd w:val="0"/>
        <w:spacing w:after="0" w:line="276" w:lineRule="auto"/>
        <w:jc w:val="both"/>
        <w:rPr>
          <w:rFonts w:ascii="Arial" w:eastAsia="Times New Roman" w:hAnsi="Arial" w:cs="Arial"/>
          <w:lang w:val="fr-FR" w:eastAsia="fr-FR"/>
        </w:rPr>
      </w:pPr>
      <w:r>
        <w:rPr>
          <w:rFonts w:ascii="Arial" w:eastAsia="Times New Roman" w:hAnsi="Arial" w:cs="Arial"/>
          <w:lang w:val="fr-FR" w:eastAsia="fr-FR"/>
        </w:rPr>
        <w:t>Apr</w:t>
      </w:r>
      <w:r w:rsidR="0027438A">
        <w:rPr>
          <w:rFonts w:ascii="Arial" w:eastAsia="Times New Roman" w:hAnsi="Arial" w:cs="Arial"/>
          <w:lang w:val="fr-FR" w:eastAsia="fr-FR"/>
        </w:rPr>
        <w:t>ès cette doc</w:t>
      </w:r>
      <w:r w:rsidR="00982189">
        <w:rPr>
          <w:rFonts w:ascii="Arial" w:eastAsia="Times New Roman" w:hAnsi="Arial" w:cs="Arial"/>
          <w:lang w:val="fr-FR" w:eastAsia="fr-FR"/>
        </w:rPr>
        <w:t>u</w:t>
      </w:r>
      <w:r w:rsidR="0027438A">
        <w:rPr>
          <w:rFonts w:ascii="Arial" w:eastAsia="Times New Roman" w:hAnsi="Arial" w:cs="Arial"/>
          <w:lang w:val="fr-FR" w:eastAsia="fr-FR"/>
        </w:rPr>
        <w:t>mentation</w:t>
      </w:r>
      <w:r w:rsidR="00083716" w:rsidRPr="00574CF8">
        <w:rPr>
          <w:rFonts w:ascii="Arial" w:eastAsia="Times New Roman" w:hAnsi="Arial" w:cs="Arial"/>
          <w:lang w:val="fr-FR" w:eastAsia="fr-FR"/>
        </w:rPr>
        <w:t xml:space="preserve"> une note de démarrage (rapport) devra être élaborée et présentée à </w:t>
      </w:r>
      <w:r w:rsidR="00C550AC">
        <w:rPr>
          <w:rFonts w:ascii="Arial" w:eastAsia="Times New Roman" w:hAnsi="Arial" w:cs="Arial"/>
          <w:lang w:val="fr-FR" w:eastAsia="fr-FR"/>
        </w:rPr>
        <w:t>S</w:t>
      </w:r>
      <w:r w:rsidR="0027438A">
        <w:rPr>
          <w:rFonts w:ascii="Arial" w:eastAsia="Times New Roman" w:hAnsi="Arial" w:cs="Arial"/>
          <w:lang w:val="fr-FR" w:eastAsia="fr-FR"/>
        </w:rPr>
        <w:t>ocar vie</w:t>
      </w:r>
      <w:r w:rsidR="00083716" w:rsidRPr="00574CF8">
        <w:rPr>
          <w:rFonts w:ascii="Arial" w:eastAsia="Times New Roman" w:hAnsi="Arial" w:cs="Arial"/>
          <w:lang w:val="fr-FR" w:eastAsia="fr-FR"/>
        </w:rPr>
        <w:t xml:space="preserve"> pour son approbation. La note de démarrage doit nécessairement comprendre les approche et méthodologie globales, les outils et mécanismes de collecte de données (entretiens en profondeur, Groupes de discussion, analyse des forces, faiblesses, opportunités et menaces, enquêtes, etc., la liste proposée des personnes à interviewer et un plan de travail et un calendrier réaliste et approprié).</w:t>
      </w:r>
    </w:p>
    <w:p w14:paraId="7D9CF335" w14:textId="77777777" w:rsidR="00083716" w:rsidRPr="00574CF8" w:rsidRDefault="00083716" w:rsidP="00FE1209">
      <w:pPr>
        <w:autoSpaceDE w:val="0"/>
        <w:autoSpaceDN w:val="0"/>
        <w:adjustRightInd w:val="0"/>
        <w:spacing w:after="0" w:line="276" w:lineRule="auto"/>
        <w:jc w:val="both"/>
        <w:rPr>
          <w:ins w:id="23" w:author="Adolphe Bahimana" w:date="2025-09-24T12:22:00Z" w16du:dateUtc="2025-09-24T10:22:00Z"/>
          <w:rFonts w:ascii="Arial" w:eastAsia="Times New Roman" w:hAnsi="Arial" w:cs="Arial"/>
          <w:lang w:val="fr-FR" w:eastAsia="fr-FR"/>
        </w:rPr>
      </w:pPr>
    </w:p>
    <w:p w14:paraId="5C357A40" w14:textId="48622F1E" w:rsidR="00083716" w:rsidRPr="00574CF8" w:rsidRDefault="00083716" w:rsidP="00FE1209">
      <w:pPr>
        <w:pStyle w:val="Paragraphedeliste"/>
        <w:numPr>
          <w:ilvl w:val="3"/>
          <w:numId w:val="13"/>
        </w:numPr>
        <w:autoSpaceDE w:val="0"/>
        <w:autoSpaceDN w:val="0"/>
        <w:adjustRightInd w:val="0"/>
        <w:spacing w:after="0" w:line="276" w:lineRule="auto"/>
        <w:ind w:left="284" w:hanging="284"/>
        <w:jc w:val="both"/>
        <w:rPr>
          <w:rFonts w:ascii="Arial" w:hAnsi="Arial" w:cs="Arial"/>
          <w:lang w:val="fr-FR"/>
        </w:rPr>
      </w:pPr>
      <w:r w:rsidRPr="00574CF8">
        <w:rPr>
          <w:rFonts w:ascii="Arial" w:eastAsia="Calibri" w:hAnsi="Arial" w:cs="Arial"/>
          <w:b/>
          <w:lang w:val="fr-FR"/>
        </w:rPr>
        <w:t>Échantillonnage</w:t>
      </w:r>
      <w:r w:rsidR="0027438A" w:rsidRPr="0027438A">
        <w:rPr>
          <w:rFonts w:ascii="Arial" w:eastAsia="Calibri" w:hAnsi="Arial" w:cs="Arial"/>
          <w:b/>
          <w:lang w:val="fr-FR"/>
        </w:rPr>
        <w:t xml:space="preserve"> : </w:t>
      </w:r>
      <w:r w:rsidRPr="00574CF8">
        <w:rPr>
          <w:rFonts w:ascii="Arial" w:eastAsia="Calibri" w:hAnsi="Arial" w:cs="Arial"/>
          <w:b/>
          <w:lang w:val="fr-FR"/>
        </w:rPr>
        <w:t> </w:t>
      </w:r>
      <w:r w:rsidRPr="00574CF8">
        <w:rPr>
          <w:rFonts w:ascii="Arial" w:hAnsi="Arial" w:cs="Arial"/>
          <w:lang w:val="fr-FR"/>
        </w:rPr>
        <w:t xml:space="preserve">Le consultant, </w:t>
      </w:r>
      <w:r w:rsidR="00F14BD4">
        <w:rPr>
          <w:rFonts w:ascii="Arial" w:hAnsi="Arial" w:cs="Arial"/>
          <w:lang w:val="fr-FR"/>
        </w:rPr>
        <w:t>proposera</w:t>
      </w:r>
      <w:r w:rsidRPr="00574CF8">
        <w:rPr>
          <w:rFonts w:ascii="Arial" w:hAnsi="Arial" w:cs="Arial"/>
          <w:lang w:val="fr-FR"/>
        </w:rPr>
        <w:t xml:space="preserve"> la taille de l’échantillon, </w:t>
      </w:r>
      <w:r w:rsidR="00E64A79">
        <w:rPr>
          <w:rFonts w:ascii="Arial" w:hAnsi="Arial" w:cs="Arial"/>
          <w:lang w:val="fr-FR"/>
        </w:rPr>
        <w:t>l</w:t>
      </w:r>
      <w:r w:rsidRPr="00574CF8">
        <w:rPr>
          <w:rFonts w:ascii="Arial" w:hAnsi="Arial" w:cs="Arial"/>
          <w:lang w:val="fr-FR"/>
        </w:rPr>
        <w:t>es caractéristiques</w:t>
      </w:r>
      <w:r w:rsidR="00454B9D">
        <w:rPr>
          <w:rFonts w:ascii="Arial" w:hAnsi="Arial" w:cs="Arial"/>
          <w:lang w:val="fr-FR"/>
        </w:rPr>
        <w:t xml:space="preserve"> de l’</w:t>
      </w:r>
      <w:r w:rsidR="00162206">
        <w:rPr>
          <w:rFonts w:ascii="Arial" w:hAnsi="Arial" w:cs="Arial"/>
          <w:lang w:val="fr-FR"/>
        </w:rPr>
        <w:t>échantillon</w:t>
      </w:r>
      <w:r w:rsidRPr="00574CF8">
        <w:rPr>
          <w:rFonts w:ascii="Arial" w:hAnsi="Arial" w:cs="Arial"/>
          <w:lang w:val="fr-FR"/>
        </w:rPr>
        <w:t>,</w:t>
      </w:r>
      <w:r w:rsidRPr="0027438A">
        <w:rPr>
          <w:rFonts w:ascii="Arial" w:hAnsi="Arial" w:cs="Arial"/>
          <w:lang w:val="fr-BE"/>
        </w:rPr>
        <w:t xml:space="preserve"> les critères de sélection, le processus de sélection des échantillons (aléatoire ou </w:t>
      </w:r>
      <w:r w:rsidRPr="00574CF8">
        <w:rPr>
          <w:rFonts w:ascii="Arial" w:hAnsi="Arial" w:cs="Arial"/>
          <w:lang w:val="fr-FR"/>
        </w:rPr>
        <w:t>raisonné, …)</w:t>
      </w:r>
      <w:r w:rsidRPr="0027438A">
        <w:rPr>
          <w:rFonts w:ascii="Arial" w:hAnsi="Arial" w:cs="Arial"/>
          <w:lang w:val="fr-BE"/>
        </w:rPr>
        <w:t>, les critères d’assignation des groupes témoins et groupes traités, le cas échéant, et dans quelle mesure l’échantillon est représentatif de la population entière.</w:t>
      </w:r>
      <w:r w:rsidRPr="00574CF8">
        <w:rPr>
          <w:rFonts w:ascii="Arial" w:hAnsi="Arial" w:cs="Arial"/>
          <w:lang w:val="fr-FR"/>
        </w:rPr>
        <w:t xml:space="preserve"> Il va également examiner les</w:t>
      </w:r>
      <w:r w:rsidRPr="0027438A">
        <w:rPr>
          <w:rFonts w:ascii="Arial" w:hAnsi="Arial" w:cs="Arial"/>
          <w:lang w:val="fr-BE"/>
        </w:rPr>
        <w:t xml:space="preserve"> limites de l’échantillon pour la généralisation des résultats.  </w:t>
      </w:r>
    </w:p>
    <w:p w14:paraId="0A9FC783" w14:textId="777ED26D" w:rsidR="00083716" w:rsidRPr="00574CF8" w:rsidRDefault="00083716" w:rsidP="00FE1209">
      <w:pPr>
        <w:pStyle w:val="Paragraphedeliste"/>
        <w:numPr>
          <w:ilvl w:val="3"/>
          <w:numId w:val="13"/>
        </w:numPr>
        <w:autoSpaceDE w:val="0"/>
        <w:autoSpaceDN w:val="0"/>
        <w:adjustRightInd w:val="0"/>
        <w:spacing w:after="0" w:line="276" w:lineRule="auto"/>
        <w:ind w:left="142" w:hanging="142"/>
        <w:jc w:val="both"/>
        <w:rPr>
          <w:rFonts w:ascii="Arial" w:eastAsia="Calibri" w:hAnsi="Arial" w:cs="Arial"/>
          <w:b/>
          <w:lang w:val="fr-FR"/>
        </w:rPr>
      </w:pPr>
      <w:r w:rsidRPr="00574CF8">
        <w:rPr>
          <w:rFonts w:ascii="Arial" w:eastAsia="Calibri" w:hAnsi="Arial" w:cs="Arial"/>
          <w:b/>
          <w:lang w:val="fr-FR"/>
        </w:rPr>
        <w:t xml:space="preserve">Collecte de données : </w:t>
      </w:r>
    </w:p>
    <w:p w14:paraId="0BB01C7C" w14:textId="083BA809" w:rsidR="00083716" w:rsidRPr="00574CF8" w:rsidRDefault="0018595B" w:rsidP="00FE1209">
      <w:pPr>
        <w:autoSpaceDE w:val="0"/>
        <w:autoSpaceDN w:val="0"/>
        <w:adjustRightInd w:val="0"/>
        <w:spacing w:after="0" w:line="276" w:lineRule="auto"/>
        <w:jc w:val="both"/>
        <w:rPr>
          <w:rFonts w:ascii="Arial" w:eastAsia="Times New Roman" w:hAnsi="Arial" w:cs="Arial"/>
          <w:lang w:val="fr-FR" w:eastAsia="fr-FR"/>
        </w:rPr>
      </w:pPr>
      <w:r>
        <w:rPr>
          <w:rFonts w:ascii="Arial" w:eastAsia="Times New Roman" w:hAnsi="Arial" w:cs="Arial"/>
          <w:lang w:val="fr-FR" w:eastAsia="fr-FR"/>
        </w:rPr>
        <w:t>L</w:t>
      </w:r>
      <w:r w:rsidR="00F453AC">
        <w:rPr>
          <w:rFonts w:ascii="Arial" w:eastAsia="Times New Roman" w:hAnsi="Arial" w:cs="Arial"/>
          <w:lang w:val="fr-FR" w:eastAsia="fr-FR"/>
        </w:rPr>
        <w:t xml:space="preserve">e consultant va mener </w:t>
      </w:r>
      <w:r w:rsidR="00083716" w:rsidRPr="00574CF8">
        <w:rPr>
          <w:rFonts w:ascii="Arial" w:eastAsia="Times New Roman" w:hAnsi="Arial" w:cs="Arial"/>
          <w:lang w:val="fr-FR" w:eastAsia="fr-FR"/>
        </w:rPr>
        <w:t xml:space="preserve">des entretiens exploratoires auprès des </w:t>
      </w:r>
      <w:r w:rsidR="0071413E" w:rsidRPr="00BC3071">
        <w:rPr>
          <w:rFonts w:ascii="Arial Narrow" w:eastAsia="Calibri" w:hAnsi="Arial Narrow" w:cs="Times New Roman"/>
          <w:kern w:val="0"/>
          <w:sz w:val="24"/>
          <w:szCs w:val="24"/>
          <w:lang w:val="fr-FR"/>
          <w14:ligatures w14:val="none"/>
        </w:rPr>
        <w:t>bénéficiaires du produit prévoyance obsèques</w:t>
      </w:r>
      <w:r w:rsidR="00083716" w:rsidRPr="00574CF8">
        <w:rPr>
          <w:rFonts w:ascii="Arial" w:eastAsia="Times New Roman" w:hAnsi="Arial" w:cs="Arial"/>
          <w:lang w:val="fr-FR" w:eastAsia="fr-FR"/>
        </w:rPr>
        <w:t xml:space="preserve">, des autorités locales, </w:t>
      </w:r>
      <w:r>
        <w:rPr>
          <w:rFonts w:ascii="Arial" w:eastAsia="Times New Roman" w:hAnsi="Arial" w:cs="Arial"/>
          <w:lang w:val="fr-FR" w:eastAsia="fr-FR"/>
        </w:rPr>
        <w:t>l</w:t>
      </w:r>
      <w:r w:rsidR="00083716" w:rsidRPr="00574CF8">
        <w:rPr>
          <w:rFonts w:ascii="Arial" w:eastAsia="Times New Roman" w:hAnsi="Arial" w:cs="Arial"/>
          <w:lang w:val="fr-FR" w:eastAsia="fr-FR"/>
        </w:rPr>
        <w:t>es points focaux</w:t>
      </w:r>
      <w:r w:rsidR="00316413">
        <w:rPr>
          <w:rFonts w:ascii="Arial" w:eastAsia="Times New Roman" w:hAnsi="Arial" w:cs="Arial"/>
          <w:lang w:val="fr-FR" w:eastAsia="fr-FR"/>
        </w:rPr>
        <w:t xml:space="preserve">, les </w:t>
      </w:r>
      <w:r w:rsidR="00316413" w:rsidRPr="00316413">
        <w:rPr>
          <w:rFonts w:ascii="Arial" w:eastAsia="Times New Roman" w:hAnsi="Arial" w:cs="Arial"/>
          <w:lang w:val="fr-FR" w:eastAsia="fr-FR"/>
        </w:rPr>
        <w:t>prestataires de services et les acteurs clés impliqués dans la mise en œuvre du produit</w:t>
      </w:r>
      <w:r w:rsidR="00083716" w:rsidRPr="00574CF8">
        <w:rPr>
          <w:rFonts w:ascii="Arial" w:eastAsia="Times New Roman" w:hAnsi="Arial" w:cs="Arial"/>
          <w:lang w:val="fr-FR" w:eastAsia="fr-FR"/>
        </w:rPr>
        <w:t xml:space="preserve">. Il s’agira également des entretiens collectifs ou des focus group menés auprès des bénéficiaires </w:t>
      </w:r>
      <w:r w:rsidR="001155BC">
        <w:rPr>
          <w:rFonts w:ascii="Arial" w:eastAsia="Times New Roman" w:hAnsi="Arial" w:cs="Arial"/>
          <w:lang w:val="fr-FR" w:eastAsia="fr-FR"/>
        </w:rPr>
        <w:t>du produit</w:t>
      </w:r>
      <w:r w:rsidR="00D902F5">
        <w:rPr>
          <w:rFonts w:ascii="Arial" w:eastAsia="Times New Roman" w:hAnsi="Arial" w:cs="Arial"/>
          <w:lang w:val="fr-FR" w:eastAsia="fr-FR"/>
        </w:rPr>
        <w:t xml:space="preserve"> </w:t>
      </w:r>
      <w:r w:rsidR="00083716" w:rsidRPr="00574CF8">
        <w:rPr>
          <w:rFonts w:ascii="Arial" w:eastAsia="Times New Roman" w:hAnsi="Arial" w:cs="Arial"/>
          <w:lang w:val="fr-FR" w:eastAsia="fr-FR"/>
        </w:rPr>
        <w:t>dans les (anciennes)</w:t>
      </w:r>
      <w:r w:rsidR="0003575B">
        <w:rPr>
          <w:rFonts w:ascii="Arial" w:eastAsia="Times New Roman" w:hAnsi="Arial" w:cs="Arial"/>
          <w:lang w:val="fr-FR" w:eastAsia="fr-FR"/>
        </w:rPr>
        <w:t xml:space="preserve"> </w:t>
      </w:r>
      <w:r w:rsidR="00083716" w:rsidRPr="00574CF8">
        <w:rPr>
          <w:rFonts w:ascii="Arial" w:eastAsia="Times New Roman" w:hAnsi="Arial" w:cs="Arial"/>
          <w:lang w:val="fr-FR" w:eastAsia="fr-FR"/>
        </w:rPr>
        <w:t>provinces constituant l’échantillon. L’équipe d</w:t>
      </w:r>
      <w:r w:rsidR="0003575B">
        <w:rPr>
          <w:rFonts w:ascii="Arial" w:eastAsia="Times New Roman" w:hAnsi="Arial" w:cs="Arial"/>
          <w:lang w:val="fr-FR" w:eastAsia="fr-FR"/>
        </w:rPr>
        <w:t>e socar vie</w:t>
      </w:r>
      <w:r w:rsidR="00083716" w:rsidRPr="00574CF8">
        <w:rPr>
          <w:rFonts w:ascii="Arial" w:eastAsia="Times New Roman" w:hAnsi="Arial" w:cs="Arial"/>
          <w:lang w:val="fr-FR" w:eastAsia="fr-FR"/>
        </w:rPr>
        <w:t xml:space="preserve"> pourra fournir les coordonnées de toutes les personnes ressources. Au sein d</w:t>
      </w:r>
      <w:r w:rsidR="0003575B">
        <w:rPr>
          <w:rFonts w:ascii="Arial" w:eastAsia="Times New Roman" w:hAnsi="Arial" w:cs="Arial"/>
          <w:lang w:val="fr-FR" w:eastAsia="fr-FR"/>
        </w:rPr>
        <w:t>e socar</w:t>
      </w:r>
      <w:r w:rsidR="00DB0C85">
        <w:rPr>
          <w:rFonts w:ascii="Arial" w:eastAsia="Times New Roman" w:hAnsi="Arial" w:cs="Arial"/>
          <w:lang w:val="fr-FR" w:eastAsia="fr-FR"/>
        </w:rPr>
        <w:t xml:space="preserve"> vie</w:t>
      </w:r>
      <w:r w:rsidR="00083716" w:rsidRPr="00574CF8">
        <w:rPr>
          <w:rFonts w:ascii="Arial" w:eastAsia="Times New Roman" w:hAnsi="Arial" w:cs="Arial"/>
          <w:lang w:val="fr-FR" w:eastAsia="fr-FR"/>
        </w:rPr>
        <w:t xml:space="preserve">, les personnes ressources sont le </w:t>
      </w:r>
      <w:r w:rsidR="00312884">
        <w:rPr>
          <w:rFonts w:ascii="Arial" w:eastAsia="Times New Roman" w:hAnsi="Arial" w:cs="Arial"/>
          <w:lang w:val="fr-FR" w:eastAsia="fr-FR"/>
        </w:rPr>
        <w:t>DG</w:t>
      </w:r>
      <w:r w:rsidR="00083716" w:rsidRPr="00574CF8">
        <w:rPr>
          <w:rFonts w:ascii="Arial" w:eastAsia="Times New Roman" w:hAnsi="Arial" w:cs="Arial"/>
          <w:lang w:val="fr-FR" w:eastAsia="fr-FR"/>
        </w:rPr>
        <w:t xml:space="preserve">, </w:t>
      </w:r>
      <w:r w:rsidR="00982189">
        <w:rPr>
          <w:rFonts w:ascii="Arial" w:eastAsia="Times New Roman" w:hAnsi="Arial" w:cs="Arial"/>
          <w:lang w:val="fr-FR" w:eastAsia="fr-FR"/>
        </w:rPr>
        <w:t xml:space="preserve">le point Focal et </w:t>
      </w:r>
      <w:r w:rsidR="00083716" w:rsidRPr="00574CF8">
        <w:rPr>
          <w:rFonts w:ascii="Arial" w:eastAsia="Times New Roman" w:hAnsi="Arial" w:cs="Arial"/>
          <w:lang w:val="fr-FR" w:eastAsia="fr-FR"/>
        </w:rPr>
        <w:t xml:space="preserve">les responsables des </w:t>
      </w:r>
      <w:r w:rsidR="00D95C9C">
        <w:rPr>
          <w:rFonts w:ascii="Arial" w:eastAsia="Times New Roman" w:hAnsi="Arial" w:cs="Arial"/>
          <w:lang w:val="fr-FR" w:eastAsia="fr-FR"/>
        </w:rPr>
        <w:t>services commercia</w:t>
      </w:r>
      <w:r w:rsidR="00982189">
        <w:rPr>
          <w:rFonts w:ascii="Arial" w:eastAsia="Times New Roman" w:hAnsi="Arial" w:cs="Arial"/>
          <w:lang w:val="fr-FR" w:eastAsia="fr-FR"/>
        </w:rPr>
        <w:t>ux</w:t>
      </w:r>
      <w:r w:rsidR="00083716" w:rsidRPr="00574CF8">
        <w:rPr>
          <w:rFonts w:ascii="Arial" w:eastAsia="Times New Roman" w:hAnsi="Arial" w:cs="Arial"/>
          <w:lang w:val="fr-FR" w:eastAsia="fr-FR"/>
        </w:rPr>
        <w:t xml:space="preserve"> et le </w:t>
      </w:r>
      <w:proofErr w:type="gramStart"/>
      <w:r w:rsidR="00083716" w:rsidRPr="00574CF8">
        <w:rPr>
          <w:rFonts w:ascii="Arial" w:eastAsia="Times New Roman" w:hAnsi="Arial" w:cs="Arial"/>
          <w:lang w:val="fr-FR" w:eastAsia="fr-FR"/>
        </w:rPr>
        <w:t>MEAL</w:t>
      </w:r>
      <w:r w:rsidR="00982189">
        <w:rPr>
          <w:rFonts w:ascii="Arial" w:eastAsia="Times New Roman" w:hAnsi="Arial" w:cs="Arial"/>
          <w:lang w:val="fr-FR" w:eastAsia="fr-FR"/>
        </w:rPr>
        <w:t>(</w:t>
      </w:r>
      <w:proofErr w:type="gramEnd"/>
      <w:r w:rsidR="00982189">
        <w:rPr>
          <w:rFonts w:ascii="Arial" w:eastAsia="Times New Roman" w:hAnsi="Arial" w:cs="Arial"/>
          <w:lang w:val="fr-FR" w:eastAsia="fr-FR"/>
        </w:rPr>
        <w:t>Monitoring, Evaluation, Accountability and Learning)</w:t>
      </w:r>
      <w:r w:rsidR="00083716" w:rsidRPr="00574CF8">
        <w:rPr>
          <w:rFonts w:ascii="Arial" w:eastAsia="Times New Roman" w:hAnsi="Arial" w:cs="Arial"/>
          <w:lang w:val="fr-FR" w:eastAsia="fr-FR"/>
        </w:rPr>
        <w:t xml:space="preserve">. Le consultant va donc collecter et analyser les données pour combler les éventuelles lacunes identifiées durant la phase documentaire, va dégager les leçons apprises, les bonnes pratiques, etc. </w:t>
      </w:r>
    </w:p>
    <w:p w14:paraId="7E417F02" w14:textId="77777777" w:rsidR="00083716" w:rsidRPr="00574CF8" w:rsidRDefault="00083716" w:rsidP="00FE1209">
      <w:pPr>
        <w:autoSpaceDE w:val="0"/>
        <w:autoSpaceDN w:val="0"/>
        <w:adjustRightInd w:val="0"/>
        <w:spacing w:after="0" w:line="276" w:lineRule="auto"/>
        <w:jc w:val="both"/>
        <w:rPr>
          <w:rFonts w:ascii="Arial" w:eastAsia="Times New Roman" w:hAnsi="Arial" w:cs="Arial"/>
          <w:lang w:val="fr-FR" w:eastAsia="fr-FR"/>
        </w:rPr>
      </w:pPr>
    </w:p>
    <w:p w14:paraId="31B2783F" w14:textId="5EBFE78C" w:rsidR="00083716" w:rsidRPr="00574CF8" w:rsidRDefault="00083716" w:rsidP="00FE1209">
      <w:pPr>
        <w:pStyle w:val="Paragraphedeliste"/>
        <w:numPr>
          <w:ilvl w:val="3"/>
          <w:numId w:val="13"/>
        </w:numPr>
        <w:spacing w:after="0" w:line="276" w:lineRule="auto"/>
        <w:ind w:left="142" w:right="20" w:hanging="142"/>
        <w:jc w:val="both"/>
        <w:rPr>
          <w:rFonts w:ascii="Arial" w:eastAsia="Calibri" w:hAnsi="Arial" w:cs="Arial"/>
          <w:b/>
          <w:bCs/>
          <w:lang w:val="fr-FR"/>
        </w:rPr>
      </w:pPr>
      <w:r w:rsidRPr="00574CF8">
        <w:rPr>
          <w:rFonts w:ascii="Arial" w:eastAsia="Calibri" w:hAnsi="Arial" w:cs="Arial"/>
          <w:b/>
          <w:bCs/>
          <w:lang w:val="fr-FR"/>
        </w:rPr>
        <w:t>Synthèse et diffusion</w:t>
      </w:r>
      <w:r w:rsidR="004D3AD9">
        <w:rPr>
          <w:rFonts w:ascii="Arial" w:eastAsia="Calibri" w:hAnsi="Arial" w:cs="Arial"/>
          <w:b/>
          <w:bCs/>
          <w:lang w:val="fr-FR"/>
        </w:rPr>
        <w:t xml:space="preserve"> : </w:t>
      </w:r>
      <w:r w:rsidR="001155BC">
        <w:rPr>
          <w:rFonts w:ascii="Arial" w:eastAsia="Calibri" w:hAnsi="Arial" w:cs="Arial"/>
          <w:b/>
          <w:bCs/>
          <w:lang w:val="fr-FR"/>
        </w:rPr>
        <w:t xml:space="preserve"> </w:t>
      </w:r>
    </w:p>
    <w:p w14:paraId="2D1442A8" w14:textId="77777777" w:rsidR="005A7119" w:rsidRDefault="004D3AD9" w:rsidP="005A7119">
      <w:pPr>
        <w:spacing w:after="0" w:line="276" w:lineRule="auto"/>
        <w:ind w:right="20"/>
        <w:jc w:val="both"/>
        <w:rPr>
          <w:rFonts w:ascii="Arial" w:eastAsia="Times New Roman" w:hAnsi="Arial" w:cs="Arial"/>
          <w:lang w:val="fr-FR" w:eastAsia="fr-FR"/>
        </w:rPr>
      </w:pPr>
      <w:r w:rsidRPr="004D3AD9">
        <w:rPr>
          <w:rFonts w:ascii="Arial" w:eastAsia="Calibri" w:hAnsi="Arial" w:cs="Arial"/>
          <w:lang w:val="fr-FR"/>
        </w:rPr>
        <w:t>L</w:t>
      </w:r>
      <w:r w:rsidR="00083716" w:rsidRPr="00574CF8">
        <w:rPr>
          <w:rFonts w:ascii="Arial" w:eastAsia="Calibri" w:hAnsi="Arial" w:cs="Arial"/>
          <w:lang w:val="fr-FR"/>
        </w:rPr>
        <w:t>e</w:t>
      </w:r>
      <w:r>
        <w:rPr>
          <w:rFonts w:ascii="Arial" w:eastAsia="Calibri" w:hAnsi="Arial" w:cs="Arial"/>
          <w:lang w:val="fr-FR"/>
        </w:rPr>
        <w:t xml:space="preserve"> </w:t>
      </w:r>
      <w:r w:rsidR="00083716" w:rsidRPr="00574CF8">
        <w:rPr>
          <w:rFonts w:ascii="Arial" w:eastAsia="Calibri" w:hAnsi="Arial" w:cs="Arial"/>
          <w:lang w:val="fr-FR"/>
        </w:rPr>
        <w:t>consultant traitera et analysera les données collectées pendant la phase de terrain</w:t>
      </w:r>
      <w:r w:rsidR="00A523AA">
        <w:rPr>
          <w:rFonts w:ascii="Arial" w:eastAsia="Calibri" w:hAnsi="Arial" w:cs="Arial"/>
          <w:lang w:val="fr-FR"/>
        </w:rPr>
        <w:t xml:space="preserve"> et le</w:t>
      </w:r>
      <w:r w:rsidR="00A523AA" w:rsidRPr="00A523AA">
        <w:rPr>
          <w:rFonts w:ascii="Arial" w:eastAsia="Calibri" w:hAnsi="Arial" w:cs="Arial"/>
          <w:lang w:val="fr-FR"/>
        </w:rPr>
        <w:t>s données financières et opérationnelles relatives au produit prévoyance obsèques</w:t>
      </w:r>
      <w:r w:rsidR="004574CD">
        <w:rPr>
          <w:rFonts w:ascii="Arial" w:eastAsia="Calibri" w:hAnsi="Arial" w:cs="Arial"/>
          <w:lang w:val="fr-FR"/>
        </w:rPr>
        <w:t>.</w:t>
      </w:r>
      <w:r w:rsidR="00083716" w:rsidRPr="00574CF8">
        <w:rPr>
          <w:rFonts w:ascii="Arial" w:eastAsia="Calibri" w:hAnsi="Arial" w:cs="Arial"/>
          <w:lang w:val="fr-FR"/>
        </w:rPr>
        <w:t xml:space="preserve"> Les résultats obtenus seront bien analysés, commentés. </w:t>
      </w:r>
      <w:r w:rsidR="00082984">
        <w:rPr>
          <w:rFonts w:ascii="Arial" w:eastAsia="Calibri" w:hAnsi="Arial" w:cs="Arial"/>
          <w:lang w:val="fr-FR"/>
        </w:rPr>
        <w:t xml:space="preserve">Il </w:t>
      </w:r>
      <w:r w:rsidR="00083716" w:rsidRPr="00574CF8">
        <w:rPr>
          <w:rFonts w:ascii="Arial" w:eastAsia="Calibri" w:hAnsi="Arial" w:cs="Arial"/>
          <w:lang w:val="fr-FR"/>
        </w:rPr>
        <w:t xml:space="preserve">va ensuite rédiger le rapport provisoire d’évaluation qu’il présentera pour validation en plénière. Il devra enfin rédiger le rapport final qui </w:t>
      </w:r>
      <w:r w:rsidR="00083716" w:rsidRPr="00574CF8">
        <w:rPr>
          <w:rFonts w:ascii="Arial" w:eastAsia="Times New Roman" w:hAnsi="Arial" w:cs="Arial"/>
          <w:lang w:val="fr-FR" w:eastAsia="fr-FR"/>
        </w:rPr>
        <w:t xml:space="preserve">intègre les observations et les commentaires des destinataires de l’évaluation. Ce rapport va être transmis avec un résumé succinct en </w:t>
      </w:r>
      <w:r w:rsidR="00D566D2" w:rsidRPr="00574CF8">
        <w:rPr>
          <w:rFonts w:ascii="Arial" w:eastAsia="Times New Roman" w:hAnsi="Arial" w:cs="Arial"/>
          <w:lang w:val="fr-FR" w:eastAsia="fr-FR"/>
        </w:rPr>
        <w:t>français.</w:t>
      </w:r>
    </w:p>
    <w:p w14:paraId="325C5584" w14:textId="77777777" w:rsidR="005A7119" w:rsidRDefault="005A7119" w:rsidP="005A7119">
      <w:pPr>
        <w:spacing w:after="0" w:line="276" w:lineRule="auto"/>
        <w:ind w:right="20"/>
        <w:jc w:val="both"/>
        <w:rPr>
          <w:rFonts w:ascii="Arial" w:eastAsia="Times New Roman" w:hAnsi="Arial" w:cs="Arial"/>
          <w:lang w:val="fr-FR" w:eastAsia="fr-FR"/>
        </w:rPr>
      </w:pPr>
    </w:p>
    <w:p w14:paraId="0435E41A" w14:textId="7D4DF27B" w:rsidR="00D46C31" w:rsidRPr="005A7119" w:rsidRDefault="00D46C31" w:rsidP="005A7119">
      <w:pPr>
        <w:spacing w:after="0" w:line="276" w:lineRule="auto"/>
        <w:ind w:right="20"/>
        <w:jc w:val="both"/>
        <w:rPr>
          <w:rFonts w:ascii="Arial" w:eastAsia="Times New Roman" w:hAnsi="Arial" w:cs="Arial"/>
          <w:lang w:val="fr-FR" w:eastAsia="fr-FR"/>
        </w:rPr>
      </w:pPr>
      <w:r w:rsidRPr="00BC3071">
        <w:rPr>
          <w:rFonts w:ascii="Arial Narrow" w:eastAsia="Calibri" w:hAnsi="Arial Narrow" w:cs="Times New Roman"/>
          <w:b/>
          <w:bCs/>
          <w:kern w:val="0"/>
          <w:sz w:val="24"/>
          <w:szCs w:val="24"/>
          <w:lang w:val="fr-FR"/>
          <w14:ligatures w14:val="none"/>
        </w:rPr>
        <w:t xml:space="preserve"> </w:t>
      </w:r>
      <w:r w:rsidR="00BB2A0F" w:rsidRPr="00BC3071">
        <w:rPr>
          <w:rFonts w:ascii="Arial Narrow" w:eastAsia="Calibri" w:hAnsi="Arial Narrow" w:cs="Times New Roman"/>
          <w:b/>
          <w:bCs/>
          <w:kern w:val="0"/>
          <w:sz w:val="24"/>
          <w:szCs w:val="24"/>
          <w:lang w:val="fr-FR"/>
          <w14:ligatures w14:val="none"/>
        </w:rPr>
        <w:t>5. Zone</w:t>
      </w:r>
      <w:r w:rsidRPr="00BC3071">
        <w:rPr>
          <w:rFonts w:ascii="Arial Narrow" w:eastAsia="Calibri" w:hAnsi="Arial Narrow" w:cs="Times New Roman"/>
          <w:b/>
          <w:bCs/>
          <w:kern w:val="0"/>
          <w:sz w:val="24"/>
          <w:szCs w:val="24"/>
          <w:lang w:val="fr-FR"/>
          <w14:ligatures w14:val="none"/>
        </w:rPr>
        <w:t xml:space="preserve"> d’intervention</w:t>
      </w:r>
    </w:p>
    <w:p w14:paraId="5FA861FE" w14:textId="77777777" w:rsidR="00371206" w:rsidRDefault="00D46C31" w:rsidP="00FE1209">
      <w:pPr>
        <w:ind w:left="851"/>
        <w:jc w:val="both"/>
        <w:rPr>
          <w:ins w:id="24" w:author="Fidélité Ngenzi" w:date="2025-09-22T07:44:00Z" w16du:dateUtc="2025-09-22T05:44:00Z"/>
          <w:rFonts w:ascii="Arial Narrow" w:eastAsia="Times New Roman" w:hAnsi="Arial Narrow" w:cs="Times New Roman"/>
          <w:bCs/>
          <w:color w:val="000000"/>
          <w:kern w:val="0"/>
          <w:sz w:val="24"/>
          <w:szCs w:val="24"/>
          <w:lang w:val="fr-FR"/>
          <w14:ligatures w14:val="none"/>
        </w:rPr>
      </w:pPr>
      <w:r w:rsidRPr="00BC3071">
        <w:rPr>
          <w:rFonts w:ascii="Arial Narrow" w:eastAsia="Times New Roman" w:hAnsi="Arial Narrow" w:cs="Times New Roman"/>
          <w:bCs/>
          <w:color w:val="000000"/>
          <w:kern w:val="0"/>
          <w:sz w:val="24"/>
          <w:szCs w:val="24"/>
          <w:lang w:val="fr-FR"/>
          <w14:ligatures w14:val="none"/>
        </w:rPr>
        <w:t xml:space="preserve">GITEGA : Mutaho, Bugendana, Makebuko, Gishubi, Ryansoro), </w:t>
      </w:r>
    </w:p>
    <w:p w14:paraId="74C7B57C" w14:textId="7A99A4DE" w:rsidR="00371206" w:rsidRPr="00574CF8" w:rsidRDefault="00D46C31" w:rsidP="00FE1209">
      <w:pPr>
        <w:ind w:left="851"/>
        <w:jc w:val="both"/>
        <w:rPr>
          <w:ins w:id="25" w:author="Fidélité Ngenzi" w:date="2025-09-22T07:44:00Z" w16du:dateUtc="2025-09-22T05:44:00Z"/>
          <w:rFonts w:ascii="Arial Narrow" w:eastAsia="Times New Roman" w:hAnsi="Arial Narrow" w:cs="Times New Roman"/>
          <w:bCs/>
          <w:color w:val="000000"/>
          <w:kern w:val="0"/>
          <w:sz w:val="24"/>
          <w:szCs w:val="24"/>
          <w:lang w:val="pt-BR"/>
          <w14:ligatures w14:val="none"/>
        </w:rPr>
      </w:pPr>
      <w:r w:rsidRPr="00574CF8">
        <w:rPr>
          <w:rFonts w:ascii="Arial Narrow" w:eastAsia="Times New Roman" w:hAnsi="Arial Narrow" w:cs="Times New Roman"/>
          <w:bCs/>
          <w:color w:val="000000"/>
          <w:kern w:val="0"/>
          <w:sz w:val="24"/>
          <w:szCs w:val="24"/>
          <w:lang w:val="pt-BR"/>
          <w14:ligatures w14:val="none"/>
        </w:rPr>
        <w:t xml:space="preserve">KIRUNDO : Vumbi, Kirundo, Ntega, Busoni, Bugabira, </w:t>
      </w:r>
    </w:p>
    <w:p w14:paraId="74C6434E" w14:textId="77777777" w:rsidR="00371206" w:rsidRPr="00574CF8" w:rsidRDefault="00D46C31" w:rsidP="00FE1209">
      <w:pPr>
        <w:ind w:left="851"/>
        <w:jc w:val="both"/>
        <w:rPr>
          <w:ins w:id="26" w:author="Fidélité Ngenzi" w:date="2025-09-22T07:44:00Z" w16du:dateUtc="2025-09-22T05:44:00Z"/>
          <w:rFonts w:ascii="Arial Narrow" w:eastAsia="Times New Roman" w:hAnsi="Arial Narrow" w:cs="Times New Roman"/>
          <w:bCs/>
          <w:color w:val="000000"/>
          <w:kern w:val="0"/>
          <w:sz w:val="24"/>
          <w:szCs w:val="24"/>
          <w:lang w:val="pt-BR"/>
          <w14:ligatures w14:val="none"/>
        </w:rPr>
      </w:pPr>
      <w:r w:rsidRPr="00574CF8">
        <w:rPr>
          <w:rFonts w:ascii="Arial Narrow" w:eastAsia="Times New Roman" w:hAnsi="Arial Narrow" w:cs="Times New Roman"/>
          <w:bCs/>
          <w:color w:val="000000"/>
          <w:kern w:val="0"/>
          <w:sz w:val="24"/>
          <w:szCs w:val="24"/>
          <w:lang w:val="pt-BR"/>
          <w14:ligatures w14:val="none"/>
        </w:rPr>
        <w:t xml:space="preserve">RUMONGE : Buyengero, Burambi, Gatete, Buruhukiro, </w:t>
      </w:r>
    </w:p>
    <w:p w14:paraId="3B98B7C4" w14:textId="77777777" w:rsidR="00371206" w:rsidRPr="00574CF8" w:rsidRDefault="00D46C31" w:rsidP="00FE1209">
      <w:pPr>
        <w:ind w:left="851"/>
        <w:jc w:val="both"/>
        <w:rPr>
          <w:ins w:id="27" w:author="Fidélité Ngenzi" w:date="2025-09-22T07:46:00Z" w16du:dateUtc="2025-09-22T05:46:00Z"/>
          <w:rFonts w:ascii="Arial Narrow" w:eastAsia="Times New Roman" w:hAnsi="Arial Narrow" w:cs="Times New Roman"/>
          <w:bCs/>
          <w:color w:val="000000"/>
          <w:kern w:val="0"/>
          <w:sz w:val="24"/>
          <w:szCs w:val="24"/>
          <w:lang w:val="pt-BR"/>
          <w14:ligatures w14:val="none"/>
        </w:rPr>
      </w:pPr>
      <w:r w:rsidRPr="00574CF8">
        <w:rPr>
          <w:rFonts w:ascii="Arial Narrow" w:eastAsia="Times New Roman" w:hAnsi="Arial Narrow" w:cs="Times New Roman"/>
          <w:bCs/>
          <w:color w:val="000000"/>
          <w:kern w:val="0"/>
          <w:sz w:val="24"/>
          <w:szCs w:val="24"/>
          <w:lang w:val="pt-BR"/>
          <w14:ligatures w14:val="none"/>
        </w:rPr>
        <w:t>BURURI : Mugamba, Matana,</w:t>
      </w:r>
    </w:p>
    <w:p w14:paraId="05FACD7A" w14:textId="32532AAB" w:rsidR="00371206" w:rsidRPr="00574CF8" w:rsidRDefault="00D46C31" w:rsidP="00FE1209">
      <w:pPr>
        <w:ind w:left="851"/>
        <w:jc w:val="both"/>
        <w:rPr>
          <w:ins w:id="28" w:author="Fidélité Ngenzi" w:date="2025-09-22T07:44:00Z" w16du:dateUtc="2025-09-22T05:44:00Z"/>
          <w:rFonts w:ascii="Arial Narrow" w:eastAsia="Times New Roman" w:hAnsi="Arial Narrow" w:cs="Times New Roman"/>
          <w:bCs/>
          <w:color w:val="000000"/>
          <w:kern w:val="0"/>
          <w:sz w:val="24"/>
          <w:szCs w:val="24"/>
          <w:lang w:val="pt-BR"/>
          <w14:ligatures w14:val="none"/>
        </w:rPr>
      </w:pPr>
      <w:r w:rsidRPr="00574CF8">
        <w:rPr>
          <w:rFonts w:ascii="Arial Narrow" w:eastAsia="Times New Roman" w:hAnsi="Arial Narrow" w:cs="Times New Roman"/>
          <w:bCs/>
          <w:color w:val="000000"/>
          <w:kern w:val="0"/>
          <w:sz w:val="24"/>
          <w:szCs w:val="24"/>
          <w:lang w:val="pt-BR"/>
          <w14:ligatures w14:val="none"/>
        </w:rPr>
        <w:t>CIBITOKE : Rugombo, Cibitoke, Mugina, Buganda,</w:t>
      </w:r>
    </w:p>
    <w:p w14:paraId="1513DDE7" w14:textId="77777777" w:rsidR="00371206" w:rsidRPr="00574CF8" w:rsidRDefault="00D46C31" w:rsidP="00FE1209">
      <w:pPr>
        <w:ind w:left="851"/>
        <w:jc w:val="both"/>
        <w:rPr>
          <w:ins w:id="29" w:author="Fidélité Ngenzi" w:date="2025-09-22T07:44:00Z" w16du:dateUtc="2025-09-22T05:44:00Z"/>
          <w:rFonts w:ascii="Arial Narrow" w:eastAsia="Times New Roman" w:hAnsi="Arial Narrow" w:cs="Times New Roman"/>
          <w:bCs/>
          <w:color w:val="000000"/>
          <w:kern w:val="0"/>
          <w:sz w:val="24"/>
          <w:szCs w:val="24"/>
          <w:lang w:val="pt-BR"/>
          <w14:ligatures w14:val="none"/>
        </w:rPr>
      </w:pPr>
      <w:r w:rsidRPr="00574CF8">
        <w:rPr>
          <w:rFonts w:ascii="Arial Narrow" w:eastAsia="Times New Roman" w:hAnsi="Arial Narrow" w:cs="Times New Roman"/>
          <w:bCs/>
          <w:color w:val="000000"/>
          <w:kern w:val="0"/>
          <w:sz w:val="24"/>
          <w:szCs w:val="24"/>
          <w:lang w:val="pt-BR"/>
          <w14:ligatures w14:val="none"/>
        </w:rPr>
        <w:t>KAYANZA :Muhanga,NGOZI : Kiremba, Masanganzira, Ngozi,Ruhororo,</w:t>
      </w:r>
    </w:p>
    <w:p w14:paraId="6C2D85B4" w14:textId="48093F45" w:rsidR="00371206" w:rsidRPr="00574CF8" w:rsidRDefault="00D46C31" w:rsidP="00FE1209">
      <w:pPr>
        <w:ind w:left="851"/>
        <w:jc w:val="both"/>
        <w:rPr>
          <w:ins w:id="30" w:author="Fidélité Ngenzi" w:date="2025-09-22T07:44:00Z" w16du:dateUtc="2025-09-22T05:44:00Z"/>
          <w:rFonts w:ascii="Arial Narrow" w:eastAsia="Times New Roman" w:hAnsi="Arial Narrow" w:cs="Times New Roman"/>
          <w:bCs/>
          <w:color w:val="000000"/>
          <w:kern w:val="0"/>
          <w:sz w:val="24"/>
          <w:szCs w:val="24"/>
          <w:lang w:val="pt-BR"/>
          <w14:ligatures w14:val="none"/>
        </w:rPr>
      </w:pPr>
      <w:r w:rsidRPr="00574CF8">
        <w:rPr>
          <w:rFonts w:ascii="Arial Narrow" w:eastAsia="Times New Roman" w:hAnsi="Arial Narrow" w:cs="Times New Roman"/>
          <w:bCs/>
          <w:color w:val="000000"/>
          <w:kern w:val="0"/>
          <w:sz w:val="24"/>
          <w:szCs w:val="24"/>
          <w:lang w:val="pt-BR"/>
          <w14:ligatures w14:val="none"/>
        </w:rPr>
        <w:t>BUJUMBURA : Buterere,</w:t>
      </w:r>
      <w:r w:rsidR="00BB2A0F" w:rsidRPr="00574CF8">
        <w:rPr>
          <w:rFonts w:ascii="Arial Narrow" w:eastAsia="Times New Roman" w:hAnsi="Arial Narrow" w:cs="Times New Roman"/>
          <w:bCs/>
          <w:color w:val="000000"/>
          <w:kern w:val="0"/>
          <w:sz w:val="24"/>
          <w:szCs w:val="24"/>
          <w:lang w:val="pt-BR"/>
          <w14:ligatures w14:val="none"/>
        </w:rPr>
        <w:t>Bukinanyana,</w:t>
      </w:r>
      <w:r w:rsidR="0008545C">
        <w:rPr>
          <w:rFonts w:ascii="Arial Narrow" w:eastAsia="Times New Roman" w:hAnsi="Arial Narrow" w:cs="Times New Roman"/>
          <w:bCs/>
          <w:color w:val="000000"/>
          <w:kern w:val="0"/>
          <w:sz w:val="24"/>
          <w:szCs w:val="24"/>
          <w:lang w:val="pt-BR"/>
          <w14:ligatures w14:val="none"/>
        </w:rPr>
        <w:t>Nyamaboko</w:t>
      </w:r>
    </w:p>
    <w:p w14:paraId="57516602" w14:textId="62623238" w:rsidR="002E70FB" w:rsidRPr="00574CF8" w:rsidRDefault="00BB2A0F" w:rsidP="00FE1209">
      <w:pPr>
        <w:ind w:left="851"/>
        <w:jc w:val="both"/>
        <w:rPr>
          <w:ins w:id="31" w:author="Fidélité Ngenzi" w:date="2025-09-22T07:45:00Z" w16du:dateUtc="2025-09-22T05:45:00Z"/>
          <w:rFonts w:ascii="Arial Narrow" w:eastAsia="Times New Roman" w:hAnsi="Arial Narrow" w:cs="Times New Roman"/>
          <w:bCs/>
          <w:color w:val="000000"/>
          <w:kern w:val="0"/>
          <w:sz w:val="24"/>
          <w:szCs w:val="24"/>
          <w:lang w:val="pt-BR"/>
          <w14:ligatures w14:val="none"/>
        </w:rPr>
      </w:pPr>
      <w:r w:rsidRPr="00574CF8">
        <w:rPr>
          <w:rFonts w:ascii="Arial Narrow" w:eastAsia="Times New Roman" w:hAnsi="Arial Narrow" w:cs="Times New Roman"/>
          <w:bCs/>
          <w:color w:val="000000"/>
          <w:kern w:val="0"/>
          <w:sz w:val="24"/>
          <w:szCs w:val="24"/>
          <w:lang w:val="pt-BR"/>
          <w14:ligatures w14:val="none"/>
        </w:rPr>
        <w:t>KARUSI :Shombo</w:t>
      </w:r>
    </w:p>
    <w:p w14:paraId="5911A276" w14:textId="18BB352E" w:rsidR="00371206" w:rsidRDefault="00D566D2" w:rsidP="00FE1209">
      <w:pPr>
        <w:ind w:left="851"/>
        <w:jc w:val="both"/>
        <w:rPr>
          <w:rFonts w:ascii="Arial Narrow" w:eastAsia="Times New Roman" w:hAnsi="Arial Narrow" w:cs="Times New Roman"/>
          <w:bCs/>
          <w:color w:val="000000"/>
          <w:kern w:val="0"/>
          <w:sz w:val="24"/>
          <w:szCs w:val="24"/>
          <w:lang w:val="fr-BE"/>
          <w14:ligatures w14:val="none"/>
        </w:rPr>
      </w:pPr>
      <w:r>
        <w:rPr>
          <w:rFonts w:ascii="Arial Narrow" w:eastAsia="Times New Roman" w:hAnsi="Arial Narrow" w:cs="Times New Roman"/>
          <w:bCs/>
          <w:color w:val="000000"/>
          <w:kern w:val="0"/>
          <w:sz w:val="24"/>
          <w:szCs w:val="24"/>
          <w:lang w:val="fr-BE"/>
          <w14:ligatures w14:val="none"/>
        </w:rPr>
        <w:t>NGOZI (</w:t>
      </w:r>
      <w:r w:rsidR="00371206">
        <w:rPr>
          <w:rFonts w:ascii="Arial Narrow" w:eastAsia="Times New Roman" w:hAnsi="Arial Narrow" w:cs="Times New Roman"/>
          <w:bCs/>
          <w:color w:val="000000"/>
          <w:kern w:val="0"/>
          <w:sz w:val="24"/>
          <w:szCs w:val="24"/>
          <w:lang w:val="fr-BE"/>
          <w14:ligatures w14:val="none"/>
        </w:rPr>
        <w:t xml:space="preserve">ceux </w:t>
      </w:r>
      <w:r w:rsidR="0063413A">
        <w:rPr>
          <w:rFonts w:ascii="Arial Narrow" w:eastAsia="Times New Roman" w:hAnsi="Arial Narrow" w:cs="Times New Roman"/>
          <w:bCs/>
          <w:color w:val="000000"/>
          <w:kern w:val="0"/>
          <w:sz w:val="24"/>
          <w:szCs w:val="24"/>
          <w:lang w:val="fr-BE"/>
          <w14:ligatures w14:val="none"/>
        </w:rPr>
        <w:t>encadrés</w:t>
      </w:r>
      <w:r w:rsidR="00371206">
        <w:rPr>
          <w:rFonts w:ascii="Arial Narrow" w:eastAsia="Times New Roman" w:hAnsi="Arial Narrow" w:cs="Times New Roman"/>
          <w:bCs/>
          <w:color w:val="000000"/>
          <w:kern w:val="0"/>
          <w:sz w:val="24"/>
          <w:szCs w:val="24"/>
          <w:lang w:val="fr-BE"/>
          <w14:ligatures w14:val="none"/>
        </w:rPr>
        <w:t xml:space="preserve"> par CRDB Bank)</w:t>
      </w:r>
    </w:p>
    <w:p w14:paraId="2767368A" w14:textId="12519A66" w:rsidR="00371206" w:rsidRPr="00574CF8" w:rsidRDefault="00371206" w:rsidP="00FE1209">
      <w:pPr>
        <w:ind w:left="851"/>
        <w:jc w:val="both"/>
        <w:rPr>
          <w:rFonts w:ascii="Arial Narrow" w:eastAsia="Times New Roman" w:hAnsi="Arial Narrow" w:cs="Times New Roman"/>
          <w:bCs/>
          <w:color w:val="000000"/>
          <w:kern w:val="0"/>
          <w:sz w:val="24"/>
          <w:szCs w:val="24"/>
          <w:lang w:val="pt-BR"/>
          <w14:ligatures w14:val="none"/>
        </w:rPr>
      </w:pPr>
      <w:r w:rsidRPr="00574CF8">
        <w:rPr>
          <w:rFonts w:ascii="Arial Narrow" w:eastAsia="Times New Roman" w:hAnsi="Arial Narrow" w:cs="Times New Roman"/>
          <w:bCs/>
          <w:color w:val="000000"/>
          <w:kern w:val="0"/>
          <w:sz w:val="24"/>
          <w:szCs w:val="24"/>
          <w:lang w:val="pt-BR"/>
          <w14:ligatures w14:val="none"/>
        </w:rPr>
        <w:t>MUYINGA : A Mwakiro par exemple</w:t>
      </w:r>
    </w:p>
    <w:p w14:paraId="50E9C6DB" w14:textId="697BE10B" w:rsidR="00371206" w:rsidRPr="00FE1209" w:rsidRDefault="00371206" w:rsidP="00FE1209">
      <w:pPr>
        <w:ind w:left="851"/>
        <w:jc w:val="both"/>
        <w:rPr>
          <w:rFonts w:ascii="Arial Narrow" w:eastAsia="Times New Roman" w:hAnsi="Arial Narrow" w:cs="Times New Roman"/>
          <w:bCs/>
          <w:color w:val="000000"/>
          <w:kern w:val="0"/>
          <w:sz w:val="24"/>
          <w:szCs w:val="24"/>
          <w:lang w:val="pt-BR"/>
          <w14:ligatures w14:val="none"/>
        </w:rPr>
      </w:pPr>
      <w:r w:rsidRPr="00574CF8">
        <w:rPr>
          <w:rFonts w:ascii="Arial Narrow" w:eastAsia="Times New Roman" w:hAnsi="Arial Narrow" w:cs="Times New Roman"/>
          <w:bCs/>
          <w:color w:val="000000"/>
          <w:kern w:val="0"/>
          <w:sz w:val="24"/>
          <w:szCs w:val="24"/>
          <w:lang w:val="pt-BR"/>
          <w14:ligatures w14:val="none"/>
        </w:rPr>
        <w:t>MURAMVYA : Bukeye, Bugarama</w:t>
      </w:r>
    </w:p>
    <w:p w14:paraId="368B5970" w14:textId="78891F14" w:rsidR="00116835" w:rsidRPr="005A7119" w:rsidRDefault="005A7119" w:rsidP="00FF1D97">
      <w:pPr>
        <w:jc w:val="both"/>
        <w:rPr>
          <w:rFonts w:ascii="Arial Narrow" w:eastAsia="Calibri" w:hAnsi="Arial Narrow" w:cs="Times New Roman"/>
          <w:b/>
          <w:bCs/>
          <w:kern w:val="0"/>
          <w:sz w:val="24"/>
          <w:szCs w:val="24"/>
          <w:lang w:val="fr-FR"/>
          <w14:ligatures w14:val="none"/>
        </w:rPr>
      </w:pPr>
      <w:r>
        <w:rPr>
          <w:rFonts w:ascii="Arial Narrow" w:eastAsia="Calibri" w:hAnsi="Arial Narrow" w:cs="Times New Roman"/>
          <w:b/>
          <w:bCs/>
          <w:kern w:val="0"/>
          <w:sz w:val="24"/>
          <w:szCs w:val="24"/>
          <w:lang w:val="fr-FR"/>
          <w14:ligatures w14:val="none"/>
        </w:rPr>
        <w:t>6.</w:t>
      </w:r>
      <w:r w:rsidR="00116835" w:rsidRPr="005A7119">
        <w:rPr>
          <w:rFonts w:ascii="Arial Narrow" w:eastAsia="Calibri" w:hAnsi="Arial Narrow" w:cs="Times New Roman"/>
          <w:b/>
          <w:bCs/>
          <w:kern w:val="0"/>
          <w:sz w:val="24"/>
          <w:szCs w:val="24"/>
          <w:lang w:val="fr-FR"/>
          <w14:ligatures w14:val="none"/>
        </w:rPr>
        <w:t xml:space="preserve">Durée </w:t>
      </w:r>
      <w:r w:rsidR="008A26CB" w:rsidRPr="005A7119">
        <w:rPr>
          <w:rFonts w:ascii="Arial Narrow" w:eastAsia="Calibri" w:hAnsi="Arial Narrow" w:cs="Times New Roman"/>
          <w:b/>
          <w:bCs/>
          <w:kern w:val="0"/>
          <w:sz w:val="24"/>
          <w:szCs w:val="24"/>
          <w:lang w:val="fr-FR"/>
          <w14:ligatures w14:val="none"/>
        </w:rPr>
        <w:t xml:space="preserve">et calendrier </w:t>
      </w:r>
      <w:r w:rsidR="00116835" w:rsidRPr="005A7119">
        <w:rPr>
          <w:rFonts w:ascii="Arial Narrow" w:eastAsia="Calibri" w:hAnsi="Arial Narrow" w:cs="Times New Roman"/>
          <w:b/>
          <w:bCs/>
          <w:kern w:val="0"/>
          <w:sz w:val="24"/>
          <w:szCs w:val="24"/>
          <w:lang w:val="fr-FR"/>
          <w14:ligatures w14:val="none"/>
        </w:rPr>
        <w:t>de l’activité</w:t>
      </w:r>
    </w:p>
    <w:p w14:paraId="4BC16F9E" w14:textId="41E7DB2A" w:rsidR="004B5DFE" w:rsidRDefault="00116835" w:rsidP="00FE1209">
      <w:pPr>
        <w:jc w:val="both"/>
        <w:rPr>
          <w:rFonts w:ascii="Arial Narrow" w:eastAsia="Calibri" w:hAnsi="Arial Narrow" w:cs="Times New Roman"/>
          <w:kern w:val="0"/>
          <w:sz w:val="24"/>
          <w:szCs w:val="24"/>
          <w:lang w:val="fr-FR"/>
          <w14:ligatures w14:val="none"/>
        </w:rPr>
      </w:pPr>
      <w:r w:rsidRPr="00BC3071">
        <w:rPr>
          <w:rFonts w:ascii="Arial Narrow" w:eastAsia="Calibri" w:hAnsi="Arial Narrow" w:cs="Times New Roman"/>
          <w:kern w:val="0"/>
          <w:sz w:val="24"/>
          <w:szCs w:val="24"/>
          <w:lang w:val="fr-FR"/>
          <w14:ligatures w14:val="none"/>
        </w:rPr>
        <w:t xml:space="preserve">La mission va durer </w:t>
      </w:r>
      <w:r w:rsidR="00C65796">
        <w:rPr>
          <w:rFonts w:ascii="Arial Narrow" w:eastAsia="Calibri" w:hAnsi="Arial Narrow" w:cs="Times New Roman"/>
          <w:kern w:val="0"/>
          <w:sz w:val="24"/>
          <w:szCs w:val="24"/>
          <w:lang w:val="fr-FR"/>
          <w14:ligatures w14:val="none"/>
        </w:rPr>
        <w:t>17</w:t>
      </w:r>
      <w:r w:rsidRPr="00BC3071">
        <w:rPr>
          <w:rFonts w:ascii="Arial Narrow" w:eastAsia="Calibri" w:hAnsi="Arial Narrow" w:cs="Times New Roman"/>
          <w:kern w:val="0"/>
          <w:sz w:val="24"/>
          <w:szCs w:val="24"/>
          <w:lang w:val="fr-FR"/>
          <w14:ligatures w14:val="none"/>
        </w:rPr>
        <w:t xml:space="preserve"> jours ouvrables à compter </w:t>
      </w:r>
      <w:r w:rsidR="00162206">
        <w:rPr>
          <w:rFonts w:ascii="Arial Narrow" w:eastAsia="Calibri" w:hAnsi="Arial Narrow" w:cs="Times New Roman"/>
          <w:kern w:val="0"/>
          <w:sz w:val="24"/>
          <w:szCs w:val="24"/>
          <w:lang w:val="fr-FR"/>
          <w14:ligatures w14:val="none"/>
        </w:rPr>
        <w:t>du lendemain</w:t>
      </w:r>
      <w:r w:rsidRPr="00BC3071">
        <w:rPr>
          <w:rFonts w:ascii="Arial Narrow" w:eastAsia="Calibri" w:hAnsi="Arial Narrow" w:cs="Times New Roman"/>
          <w:kern w:val="0"/>
          <w:sz w:val="24"/>
          <w:szCs w:val="24"/>
          <w:lang w:val="fr-FR"/>
          <w14:ligatures w14:val="none"/>
        </w:rPr>
        <w:t xml:space="preserve"> la date de signature du contrat.</w:t>
      </w:r>
      <w:ins w:id="32" w:author="Adolphe Bahimana" w:date="2025-09-24T12:47:00Z" w16du:dateUtc="2025-09-24T10:47:00Z">
        <w:r w:rsidR="00F41023">
          <w:rPr>
            <w:rFonts w:ascii="Arial Narrow" w:eastAsia="Calibri" w:hAnsi="Arial Narrow" w:cs="Times New Roman"/>
            <w:kern w:val="0"/>
            <w:sz w:val="24"/>
            <w:szCs w:val="24"/>
            <w:lang w:val="fr-FR"/>
            <w14:ligatures w14:val="none"/>
          </w:rPr>
          <w:t xml:space="preserve"> </w:t>
        </w:r>
      </w:ins>
      <w:r w:rsidR="00F41023">
        <w:rPr>
          <w:rFonts w:ascii="Arial Narrow" w:eastAsia="Calibri" w:hAnsi="Arial Narrow" w:cs="Times New Roman"/>
          <w:kern w:val="0"/>
          <w:sz w:val="24"/>
          <w:szCs w:val="24"/>
          <w:lang w:val="fr-FR"/>
          <w14:ligatures w14:val="none"/>
        </w:rPr>
        <w:t>Cette</w:t>
      </w:r>
      <w:ins w:id="33" w:author="Adolphe Bahimana" w:date="2025-09-24T12:47:00Z" w16du:dateUtc="2025-09-24T10:47:00Z">
        <w:r w:rsidR="00F41023">
          <w:rPr>
            <w:rFonts w:ascii="Arial Narrow" w:eastAsia="Calibri" w:hAnsi="Arial Narrow" w:cs="Times New Roman"/>
            <w:kern w:val="0"/>
            <w:sz w:val="24"/>
            <w:szCs w:val="24"/>
            <w:lang w:val="fr-FR"/>
            <w14:ligatures w14:val="none"/>
          </w:rPr>
          <w:t xml:space="preserve"> </w:t>
        </w:r>
      </w:ins>
      <w:r w:rsidR="00F41023">
        <w:rPr>
          <w:rFonts w:ascii="Arial Narrow" w:eastAsia="Calibri" w:hAnsi="Arial Narrow" w:cs="Times New Roman"/>
          <w:kern w:val="0"/>
          <w:sz w:val="24"/>
          <w:szCs w:val="24"/>
          <w:lang w:val="fr-FR"/>
          <w14:ligatures w14:val="none"/>
        </w:rPr>
        <w:t xml:space="preserve">durée et les taches à réaliser sont reparties dans le </w:t>
      </w:r>
      <w:r w:rsidR="001622E7">
        <w:rPr>
          <w:rFonts w:ascii="Arial Narrow" w:eastAsia="Calibri" w:hAnsi="Arial Narrow" w:cs="Times New Roman"/>
          <w:kern w:val="0"/>
          <w:sz w:val="24"/>
          <w:szCs w:val="24"/>
          <w:lang w:val="fr-FR"/>
          <w14:ligatures w14:val="none"/>
        </w:rPr>
        <w:t>tableau suivant</w:t>
      </w:r>
      <w:r w:rsidR="00F41023">
        <w:rPr>
          <w:rFonts w:ascii="Arial Narrow" w:eastAsia="Calibri" w:hAnsi="Arial Narrow" w:cs="Times New Roman"/>
          <w:kern w:val="0"/>
          <w:sz w:val="24"/>
          <w:szCs w:val="24"/>
          <w:lang w:val="fr-FR"/>
          <w14:ligatures w14:val="none"/>
        </w:rPr>
        <w:t> :</w:t>
      </w:r>
    </w:p>
    <w:p w14:paraId="7F89BC7B" w14:textId="77777777" w:rsidR="006071A4" w:rsidRDefault="006071A4" w:rsidP="00FE1209">
      <w:pPr>
        <w:jc w:val="both"/>
        <w:rPr>
          <w:rFonts w:ascii="Arial Narrow" w:eastAsia="Calibri" w:hAnsi="Arial Narrow" w:cs="Times New Roman"/>
          <w:kern w:val="0"/>
          <w:sz w:val="24"/>
          <w:szCs w:val="24"/>
          <w:lang w:val="fr-FR"/>
          <w14:ligatures w14:val="none"/>
        </w:rPr>
      </w:pPr>
    </w:p>
    <w:p w14:paraId="769E8928" w14:textId="77777777" w:rsidR="006A1F11" w:rsidRDefault="006A1F11" w:rsidP="00FE1209">
      <w:pPr>
        <w:jc w:val="both"/>
        <w:rPr>
          <w:rFonts w:ascii="Arial Narrow" w:eastAsia="Calibri" w:hAnsi="Arial Narrow" w:cs="Times New Roman"/>
          <w:kern w:val="0"/>
          <w:sz w:val="24"/>
          <w:szCs w:val="24"/>
          <w:lang w:val="fr-FR"/>
          <w14:ligatures w14:val="none"/>
        </w:rPr>
      </w:pPr>
    </w:p>
    <w:p w14:paraId="263CA23D" w14:textId="77777777" w:rsidR="006A1F11" w:rsidRDefault="006A1F11" w:rsidP="00FE1209">
      <w:pPr>
        <w:jc w:val="both"/>
        <w:rPr>
          <w:rFonts w:ascii="Arial Narrow" w:eastAsia="Calibri" w:hAnsi="Arial Narrow" w:cs="Times New Roman"/>
          <w:kern w:val="0"/>
          <w:sz w:val="24"/>
          <w:szCs w:val="24"/>
          <w:lang w:val="fr-FR"/>
          <w14:ligatures w14:val="none"/>
        </w:rPr>
      </w:pPr>
    </w:p>
    <w:p w14:paraId="347D03A1" w14:textId="77777777" w:rsidR="006071A4" w:rsidRDefault="006071A4" w:rsidP="00FE1209">
      <w:pPr>
        <w:jc w:val="both"/>
        <w:rPr>
          <w:rFonts w:ascii="Arial Narrow" w:eastAsia="Calibri" w:hAnsi="Arial Narrow" w:cs="Times New Roman"/>
          <w:kern w:val="0"/>
          <w:sz w:val="24"/>
          <w:szCs w:val="24"/>
          <w:lang w:val="fr-FR"/>
          <w14:ligatures w14:val="none"/>
        </w:rPr>
      </w:pPr>
    </w:p>
    <w:tbl>
      <w:tblPr>
        <w:tblStyle w:val="Grilledutableau"/>
        <w:tblW w:w="9107" w:type="dxa"/>
        <w:tblLook w:val="04A0" w:firstRow="1" w:lastRow="0" w:firstColumn="1" w:lastColumn="0" w:noHBand="0" w:noVBand="1"/>
      </w:tblPr>
      <w:tblGrid>
        <w:gridCol w:w="988"/>
        <w:gridCol w:w="6502"/>
        <w:gridCol w:w="1617"/>
      </w:tblGrid>
      <w:tr w:rsidR="00574CF8" w:rsidRPr="00C565D2" w14:paraId="1BD15183" w14:textId="77777777">
        <w:tc>
          <w:tcPr>
            <w:tcW w:w="988" w:type="dxa"/>
          </w:tcPr>
          <w:p w14:paraId="521ED843" w14:textId="77777777" w:rsidR="00C565D2" w:rsidRPr="00C565D2" w:rsidRDefault="00C565D2" w:rsidP="00FE1209">
            <w:pPr>
              <w:spacing w:after="160" w:line="259" w:lineRule="auto"/>
              <w:jc w:val="both"/>
              <w:rPr>
                <w:rFonts w:ascii="Arial Narrow" w:eastAsia="Calibri" w:hAnsi="Arial Narrow" w:cs="Times New Roman"/>
                <w:b/>
                <w:bCs/>
                <w:kern w:val="0"/>
                <w:sz w:val="24"/>
                <w:szCs w:val="24"/>
                <w:lang w:val="fr-FR"/>
                <w14:ligatures w14:val="none"/>
              </w:rPr>
            </w:pPr>
            <w:r w:rsidRPr="00C565D2">
              <w:rPr>
                <w:rFonts w:ascii="Arial Narrow" w:eastAsia="Calibri" w:hAnsi="Arial Narrow" w:cs="Times New Roman"/>
                <w:b/>
                <w:bCs/>
                <w:kern w:val="0"/>
                <w:sz w:val="24"/>
                <w:szCs w:val="24"/>
                <w:lang w:val="fr-FR"/>
                <w14:ligatures w14:val="none"/>
              </w:rPr>
              <w:t xml:space="preserve">Durée </w:t>
            </w:r>
          </w:p>
        </w:tc>
        <w:tc>
          <w:tcPr>
            <w:tcW w:w="6502" w:type="dxa"/>
          </w:tcPr>
          <w:p w14:paraId="045B640D" w14:textId="77777777" w:rsidR="00C565D2" w:rsidRPr="00C565D2" w:rsidRDefault="00C565D2" w:rsidP="00FE1209">
            <w:pPr>
              <w:spacing w:after="160" w:line="259" w:lineRule="auto"/>
              <w:jc w:val="both"/>
              <w:rPr>
                <w:rFonts w:ascii="Arial Narrow" w:eastAsia="Calibri" w:hAnsi="Arial Narrow" w:cs="Times New Roman"/>
                <w:b/>
                <w:bCs/>
                <w:kern w:val="0"/>
                <w:sz w:val="24"/>
                <w:szCs w:val="24"/>
                <w:lang w:val="fr-FR"/>
                <w14:ligatures w14:val="none"/>
              </w:rPr>
            </w:pPr>
            <w:r w:rsidRPr="00C565D2">
              <w:rPr>
                <w:rFonts w:ascii="Arial Narrow" w:eastAsia="Calibri" w:hAnsi="Arial Narrow" w:cs="Times New Roman"/>
                <w:b/>
                <w:bCs/>
                <w:kern w:val="0"/>
                <w:sz w:val="24"/>
                <w:szCs w:val="24"/>
                <w:lang w:val="fr-FR"/>
                <w14:ligatures w14:val="none"/>
              </w:rPr>
              <w:t>Activités</w:t>
            </w:r>
          </w:p>
        </w:tc>
        <w:tc>
          <w:tcPr>
            <w:tcW w:w="1617" w:type="dxa"/>
          </w:tcPr>
          <w:p w14:paraId="4119F4CE" w14:textId="77777777" w:rsidR="00C565D2" w:rsidRPr="00C565D2" w:rsidRDefault="00C565D2" w:rsidP="00FE1209">
            <w:pPr>
              <w:spacing w:after="160" w:line="259" w:lineRule="auto"/>
              <w:jc w:val="both"/>
              <w:rPr>
                <w:rFonts w:ascii="Arial Narrow" w:eastAsia="Calibri" w:hAnsi="Arial Narrow" w:cs="Times New Roman"/>
                <w:b/>
                <w:bCs/>
                <w:kern w:val="0"/>
                <w:sz w:val="24"/>
                <w:szCs w:val="24"/>
                <w:lang w:val="fr-FR"/>
                <w14:ligatures w14:val="none"/>
              </w:rPr>
            </w:pPr>
            <w:r w:rsidRPr="00C565D2">
              <w:rPr>
                <w:rFonts w:ascii="Arial Narrow" w:eastAsia="Calibri" w:hAnsi="Arial Narrow" w:cs="Times New Roman"/>
                <w:b/>
                <w:bCs/>
                <w:kern w:val="0"/>
                <w:sz w:val="24"/>
                <w:szCs w:val="24"/>
                <w:lang w:val="fr-FR"/>
                <w14:ligatures w14:val="none"/>
              </w:rPr>
              <w:t xml:space="preserve">Responsable </w:t>
            </w:r>
          </w:p>
        </w:tc>
      </w:tr>
      <w:tr w:rsidR="00574CF8" w:rsidRPr="00C565D2" w14:paraId="5B0D38F4" w14:textId="77777777">
        <w:tc>
          <w:tcPr>
            <w:tcW w:w="988" w:type="dxa"/>
          </w:tcPr>
          <w:p w14:paraId="4830DDCA"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1jour</w:t>
            </w:r>
          </w:p>
        </w:tc>
        <w:tc>
          <w:tcPr>
            <w:tcW w:w="6502" w:type="dxa"/>
          </w:tcPr>
          <w:p w14:paraId="15B96800"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Réunion de cadrage avec l’équipe du projet pour une compréhension commune et partagée sur les objectifs et les résultats de l’étude (discussion de la note de cadrage)</w:t>
            </w:r>
          </w:p>
        </w:tc>
        <w:tc>
          <w:tcPr>
            <w:tcW w:w="1617" w:type="dxa"/>
          </w:tcPr>
          <w:p w14:paraId="04D784C5" w14:textId="34A67579"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Équipe</w:t>
            </w:r>
            <w:r w:rsidR="00BA7BA3">
              <w:rPr>
                <w:rFonts w:ascii="Arial Narrow" w:eastAsia="Calibri" w:hAnsi="Arial Narrow" w:cs="Times New Roman"/>
                <w:kern w:val="0"/>
                <w:sz w:val="24"/>
                <w:szCs w:val="24"/>
                <w:lang w:val="fr-FR"/>
                <w14:ligatures w14:val="none"/>
              </w:rPr>
              <w:t xml:space="preserve"> </w:t>
            </w:r>
            <w:r w:rsidR="005D0843">
              <w:rPr>
                <w:rFonts w:ascii="Arial Narrow" w:eastAsia="Calibri" w:hAnsi="Arial Narrow" w:cs="Times New Roman"/>
                <w:kern w:val="0"/>
                <w:sz w:val="24"/>
                <w:szCs w:val="24"/>
                <w:lang w:val="fr-FR"/>
                <w14:ligatures w14:val="none"/>
              </w:rPr>
              <w:t>SOCAR VIE</w:t>
            </w:r>
          </w:p>
        </w:tc>
      </w:tr>
      <w:tr w:rsidR="00574CF8" w:rsidRPr="00C565D2" w14:paraId="0FFB455A" w14:textId="77777777">
        <w:tc>
          <w:tcPr>
            <w:tcW w:w="988" w:type="dxa"/>
          </w:tcPr>
          <w:p w14:paraId="254EDC1B" w14:textId="6AFC7A2B" w:rsidR="00C565D2" w:rsidRPr="00C565D2" w:rsidRDefault="002746AD" w:rsidP="00FE1209">
            <w:pPr>
              <w:spacing w:after="160" w:line="259" w:lineRule="auto"/>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1</w:t>
            </w:r>
            <w:r w:rsidR="00C565D2" w:rsidRPr="00C565D2">
              <w:rPr>
                <w:rFonts w:ascii="Arial Narrow" w:eastAsia="Calibri" w:hAnsi="Arial Narrow" w:cs="Times New Roman"/>
                <w:kern w:val="0"/>
                <w:sz w:val="24"/>
                <w:szCs w:val="24"/>
                <w:lang w:val="fr-FR"/>
                <w14:ligatures w14:val="none"/>
              </w:rPr>
              <w:t xml:space="preserve"> jours</w:t>
            </w:r>
          </w:p>
        </w:tc>
        <w:tc>
          <w:tcPr>
            <w:tcW w:w="6502" w:type="dxa"/>
          </w:tcPr>
          <w:p w14:paraId="5D5ECE20"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 xml:space="preserve">Rédaction et soumission d’un rapport de recadrage </w:t>
            </w:r>
          </w:p>
        </w:tc>
        <w:tc>
          <w:tcPr>
            <w:tcW w:w="1617" w:type="dxa"/>
          </w:tcPr>
          <w:p w14:paraId="1916850F"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Consultant</w:t>
            </w:r>
          </w:p>
        </w:tc>
      </w:tr>
      <w:tr w:rsidR="00574CF8" w:rsidRPr="00C565D2" w14:paraId="6EDB1A32" w14:textId="77777777">
        <w:tc>
          <w:tcPr>
            <w:tcW w:w="988" w:type="dxa"/>
          </w:tcPr>
          <w:p w14:paraId="35A04A50" w14:textId="2FB35B74" w:rsidR="00C565D2" w:rsidRPr="00C565D2" w:rsidRDefault="000954D7" w:rsidP="00FE1209">
            <w:pPr>
              <w:spacing w:after="160" w:line="259" w:lineRule="auto"/>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5</w:t>
            </w:r>
            <w:r w:rsidR="002746AD">
              <w:rPr>
                <w:rFonts w:ascii="Arial Narrow" w:eastAsia="Calibri" w:hAnsi="Arial Narrow" w:cs="Times New Roman"/>
                <w:kern w:val="0"/>
                <w:sz w:val="24"/>
                <w:szCs w:val="24"/>
                <w:lang w:val="fr-FR"/>
                <w14:ligatures w14:val="none"/>
              </w:rPr>
              <w:t xml:space="preserve"> </w:t>
            </w:r>
            <w:r w:rsidR="00C565D2" w:rsidRPr="00C565D2">
              <w:rPr>
                <w:rFonts w:ascii="Arial Narrow" w:eastAsia="Calibri" w:hAnsi="Arial Narrow" w:cs="Times New Roman"/>
                <w:kern w:val="0"/>
                <w:sz w:val="24"/>
                <w:szCs w:val="24"/>
                <w:lang w:val="fr-FR"/>
                <w14:ligatures w14:val="none"/>
              </w:rPr>
              <w:t>jours</w:t>
            </w:r>
          </w:p>
        </w:tc>
        <w:tc>
          <w:tcPr>
            <w:tcW w:w="6502" w:type="dxa"/>
          </w:tcPr>
          <w:p w14:paraId="614FB6E0"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Collecte des données</w:t>
            </w:r>
          </w:p>
        </w:tc>
        <w:tc>
          <w:tcPr>
            <w:tcW w:w="1617" w:type="dxa"/>
          </w:tcPr>
          <w:p w14:paraId="4A27AB15"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 xml:space="preserve">Consultant </w:t>
            </w:r>
          </w:p>
        </w:tc>
      </w:tr>
      <w:tr w:rsidR="00574CF8" w:rsidRPr="00C565D2" w14:paraId="09F0EC87" w14:textId="77777777">
        <w:tc>
          <w:tcPr>
            <w:tcW w:w="988" w:type="dxa"/>
          </w:tcPr>
          <w:p w14:paraId="6688DAA3" w14:textId="125973CE" w:rsidR="00C565D2" w:rsidRPr="00C565D2" w:rsidRDefault="00BA7BA3" w:rsidP="00FE1209">
            <w:pPr>
              <w:spacing w:after="160" w:line="259" w:lineRule="auto"/>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4</w:t>
            </w:r>
            <w:r w:rsidR="00C565D2" w:rsidRPr="00C565D2">
              <w:rPr>
                <w:rFonts w:ascii="Arial Narrow" w:eastAsia="Calibri" w:hAnsi="Arial Narrow" w:cs="Times New Roman"/>
                <w:kern w:val="0"/>
                <w:sz w:val="24"/>
                <w:szCs w:val="24"/>
                <w:lang w:val="fr-FR"/>
                <w14:ligatures w14:val="none"/>
              </w:rPr>
              <w:t xml:space="preserve"> jours</w:t>
            </w:r>
          </w:p>
        </w:tc>
        <w:tc>
          <w:tcPr>
            <w:tcW w:w="6502" w:type="dxa"/>
          </w:tcPr>
          <w:p w14:paraId="2B387D67" w14:textId="56B08E39" w:rsidR="00C565D2" w:rsidRPr="00C565D2" w:rsidRDefault="00E26A3C" w:rsidP="00FE1209">
            <w:pPr>
              <w:spacing w:after="160" w:line="259" w:lineRule="auto"/>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S</w:t>
            </w:r>
            <w:r w:rsidR="00C565D2" w:rsidRPr="00C565D2">
              <w:rPr>
                <w:rFonts w:ascii="Arial Narrow" w:eastAsia="Calibri" w:hAnsi="Arial Narrow" w:cs="Times New Roman"/>
                <w:kern w:val="0"/>
                <w:sz w:val="24"/>
                <w:szCs w:val="24"/>
                <w:lang w:val="fr-FR"/>
                <w14:ligatures w14:val="none"/>
              </w:rPr>
              <w:t xml:space="preserve">oumission </w:t>
            </w:r>
            <w:r>
              <w:rPr>
                <w:rFonts w:ascii="Arial Narrow" w:eastAsia="Calibri" w:hAnsi="Arial Narrow" w:cs="Times New Roman"/>
                <w:kern w:val="0"/>
                <w:sz w:val="24"/>
                <w:szCs w:val="24"/>
                <w:lang w:val="fr-FR"/>
                <w14:ligatures w14:val="none"/>
              </w:rPr>
              <w:t xml:space="preserve">et </w:t>
            </w:r>
            <w:r w:rsidR="001622E7">
              <w:rPr>
                <w:rFonts w:ascii="Arial Narrow" w:eastAsia="Calibri" w:hAnsi="Arial Narrow" w:cs="Times New Roman"/>
                <w:kern w:val="0"/>
                <w:sz w:val="24"/>
                <w:szCs w:val="24"/>
                <w:lang w:val="fr-FR"/>
                <w14:ligatures w14:val="none"/>
              </w:rPr>
              <w:t>présentation</w:t>
            </w:r>
            <w:r>
              <w:rPr>
                <w:rFonts w:ascii="Arial Narrow" w:eastAsia="Calibri" w:hAnsi="Arial Narrow" w:cs="Times New Roman"/>
                <w:kern w:val="0"/>
                <w:sz w:val="24"/>
                <w:szCs w:val="24"/>
                <w:lang w:val="fr-FR"/>
                <w14:ligatures w14:val="none"/>
              </w:rPr>
              <w:t xml:space="preserve"> </w:t>
            </w:r>
            <w:r w:rsidR="00C565D2" w:rsidRPr="00C565D2">
              <w:rPr>
                <w:rFonts w:ascii="Arial Narrow" w:eastAsia="Calibri" w:hAnsi="Arial Narrow" w:cs="Times New Roman"/>
                <w:kern w:val="0"/>
                <w:sz w:val="24"/>
                <w:szCs w:val="24"/>
                <w:lang w:val="fr-FR"/>
                <w14:ligatures w14:val="none"/>
              </w:rPr>
              <w:t>d</w:t>
            </w:r>
            <w:r>
              <w:rPr>
                <w:rFonts w:ascii="Arial Narrow" w:eastAsia="Calibri" w:hAnsi="Arial Narrow" w:cs="Times New Roman"/>
                <w:kern w:val="0"/>
                <w:sz w:val="24"/>
                <w:szCs w:val="24"/>
                <w:lang w:val="fr-FR"/>
                <w14:ligatures w14:val="none"/>
              </w:rPr>
              <w:t>u</w:t>
            </w:r>
            <w:r w:rsidR="00C565D2" w:rsidRPr="00C565D2">
              <w:rPr>
                <w:rFonts w:ascii="Arial Narrow" w:eastAsia="Calibri" w:hAnsi="Arial Narrow" w:cs="Times New Roman"/>
                <w:kern w:val="0"/>
                <w:sz w:val="24"/>
                <w:szCs w:val="24"/>
                <w:lang w:val="fr-FR"/>
                <w14:ligatures w14:val="none"/>
              </w:rPr>
              <w:t xml:space="preserve"> rapport </w:t>
            </w:r>
            <w:r w:rsidR="00574CF8" w:rsidRPr="00C565D2">
              <w:rPr>
                <w:rFonts w:ascii="Arial Narrow" w:eastAsia="Calibri" w:hAnsi="Arial Narrow" w:cs="Times New Roman"/>
                <w:kern w:val="0"/>
                <w:sz w:val="24"/>
                <w:szCs w:val="24"/>
                <w:lang w:val="fr-FR"/>
                <w14:ligatures w14:val="none"/>
              </w:rPr>
              <w:t xml:space="preserve">provisoire </w:t>
            </w:r>
            <w:r w:rsidR="00574CF8">
              <w:rPr>
                <w:rFonts w:ascii="Arial Narrow" w:eastAsia="Calibri" w:hAnsi="Arial Narrow" w:cs="Times New Roman"/>
                <w:kern w:val="0"/>
                <w:sz w:val="24"/>
                <w:szCs w:val="24"/>
                <w:lang w:val="fr-FR"/>
                <w14:ligatures w14:val="none"/>
              </w:rPr>
              <w:t>en</w:t>
            </w:r>
            <w:r>
              <w:rPr>
                <w:rFonts w:ascii="Arial Narrow" w:eastAsia="Calibri" w:hAnsi="Arial Narrow" w:cs="Times New Roman"/>
                <w:kern w:val="0"/>
                <w:sz w:val="24"/>
                <w:szCs w:val="24"/>
                <w:lang w:val="fr-FR"/>
                <w14:ligatures w14:val="none"/>
              </w:rPr>
              <w:t xml:space="preserve"> </w:t>
            </w:r>
            <w:r w:rsidR="001622E7">
              <w:rPr>
                <w:rFonts w:ascii="Arial Narrow" w:eastAsia="Calibri" w:hAnsi="Arial Narrow" w:cs="Times New Roman"/>
                <w:kern w:val="0"/>
                <w:sz w:val="24"/>
                <w:szCs w:val="24"/>
                <w:lang w:val="fr-FR"/>
                <w14:ligatures w14:val="none"/>
              </w:rPr>
              <w:t>présence</w:t>
            </w:r>
            <w:r>
              <w:rPr>
                <w:rFonts w:ascii="Arial Narrow" w:eastAsia="Calibri" w:hAnsi="Arial Narrow" w:cs="Times New Roman"/>
                <w:kern w:val="0"/>
                <w:sz w:val="24"/>
                <w:szCs w:val="24"/>
                <w:lang w:val="fr-FR"/>
                <w14:ligatures w14:val="none"/>
              </w:rPr>
              <w:t xml:space="preserve"> de l’</w:t>
            </w:r>
            <w:r w:rsidR="009B078A">
              <w:rPr>
                <w:rFonts w:ascii="Arial Narrow" w:eastAsia="Calibri" w:hAnsi="Arial Narrow" w:cs="Times New Roman"/>
                <w:kern w:val="0"/>
                <w:sz w:val="24"/>
                <w:szCs w:val="24"/>
                <w:lang w:val="fr-FR"/>
                <w14:ligatures w14:val="none"/>
              </w:rPr>
              <w:t>équipe</w:t>
            </w:r>
            <w:r>
              <w:rPr>
                <w:rFonts w:ascii="Arial Narrow" w:eastAsia="Calibri" w:hAnsi="Arial Narrow" w:cs="Times New Roman"/>
                <w:kern w:val="0"/>
                <w:sz w:val="24"/>
                <w:szCs w:val="24"/>
                <w:lang w:val="fr-FR"/>
                <w14:ligatures w14:val="none"/>
              </w:rPr>
              <w:t xml:space="preserve"> de Socar Vie et PADFIR</w:t>
            </w:r>
          </w:p>
        </w:tc>
        <w:tc>
          <w:tcPr>
            <w:tcW w:w="1617" w:type="dxa"/>
          </w:tcPr>
          <w:p w14:paraId="312F9842"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Consultant</w:t>
            </w:r>
          </w:p>
        </w:tc>
      </w:tr>
      <w:tr w:rsidR="00574CF8" w:rsidRPr="00C565D2" w14:paraId="35AEA371" w14:textId="77777777">
        <w:tc>
          <w:tcPr>
            <w:tcW w:w="988" w:type="dxa"/>
          </w:tcPr>
          <w:p w14:paraId="7AAEB4A1" w14:textId="2C736A8B" w:rsidR="00C565D2" w:rsidRPr="00C565D2" w:rsidRDefault="00BA7BA3" w:rsidP="00FE1209">
            <w:pPr>
              <w:spacing w:after="160" w:line="259" w:lineRule="auto"/>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2</w:t>
            </w:r>
            <w:r w:rsidR="00C565D2" w:rsidRPr="00C565D2">
              <w:rPr>
                <w:rFonts w:ascii="Arial Narrow" w:eastAsia="Calibri" w:hAnsi="Arial Narrow" w:cs="Times New Roman"/>
                <w:kern w:val="0"/>
                <w:sz w:val="24"/>
                <w:szCs w:val="24"/>
                <w:lang w:val="fr-FR"/>
                <w14:ligatures w14:val="none"/>
              </w:rPr>
              <w:t xml:space="preserve"> jours</w:t>
            </w:r>
          </w:p>
        </w:tc>
        <w:tc>
          <w:tcPr>
            <w:tcW w:w="6502" w:type="dxa"/>
          </w:tcPr>
          <w:p w14:paraId="1B549088"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Feedback sur le rapport provisoire</w:t>
            </w:r>
          </w:p>
        </w:tc>
        <w:tc>
          <w:tcPr>
            <w:tcW w:w="1617" w:type="dxa"/>
          </w:tcPr>
          <w:p w14:paraId="1639779E" w14:textId="104CFED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 xml:space="preserve">Équipe </w:t>
            </w:r>
            <w:r w:rsidR="005D0843">
              <w:rPr>
                <w:rFonts w:ascii="Arial Narrow" w:eastAsia="Calibri" w:hAnsi="Arial Narrow" w:cs="Times New Roman"/>
                <w:kern w:val="0"/>
                <w:sz w:val="24"/>
                <w:szCs w:val="24"/>
                <w:lang w:val="fr-FR"/>
                <w14:ligatures w14:val="none"/>
              </w:rPr>
              <w:t>SOCAR VIE</w:t>
            </w:r>
          </w:p>
        </w:tc>
      </w:tr>
      <w:tr w:rsidR="00574CF8" w:rsidRPr="00C565D2" w14:paraId="3E0DA8D8" w14:textId="77777777">
        <w:tc>
          <w:tcPr>
            <w:tcW w:w="988" w:type="dxa"/>
          </w:tcPr>
          <w:p w14:paraId="07C104FD"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 xml:space="preserve">1 jour </w:t>
            </w:r>
          </w:p>
        </w:tc>
        <w:tc>
          <w:tcPr>
            <w:tcW w:w="6502" w:type="dxa"/>
          </w:tcPr>
          <w:p w14:paraId="12E916B5" w14:textId="117EFD0A" w:rsidR="00C565D2" w:rsidRPr="00C565D2" w:rsidRDefault="00AB4D46" w:rsidP="00FE1209">
            <w:pPr>
              <w:spacing w:after="160" w:line="259" w:lineRule="auto"/>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 xml:space="preserve">Prise en compte et intégration des commentaires </w:t>
            </w:r>
            <w:del w:id="34" w:author="SOCARVIE" w:date="2025-10-28T11:42:00Z" w16du:dateUtc="2025-10-28T09:42:00Z">
              <w:r w:rsidR="00C565D2" w:rsidRPr="00C565D2" w:rsidDel="001622E7">
                <w:rPr>
                  <w:rFonts w:ascii="Arial Narrow" w:eastAsia="Calibri" w:hAnsi="Arial Narrow" w:cs="Times New Roman"/>
                  <w:kern w:val="0"/>
                  <w:sz w:val="24"/>
                  <w:szCs w:val="24"/>
                  <w:lang w:val="fr-FR"/>
                  <w14:ligatures w14:val="none"/>
                </w:rPr>
                <w:delText xml:space="preserve"> </w:delText>
              </w:r>
            </w:del>
          </w:p>
        </w:tc>
        <w:tc>
          <w:tcPr>
            <w:tcW w:w="1617" w:type="dxa"/>
          </w:tcPr>
          <w:p w14:paraId="1318EB75"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Consultant</w:t>
            </w:r>
          </w:p>
        </w:tc>
      </w:tr>
      <w:tr w:rsidR="00574CF8" w:rsidRPr="00C565D2" w14:paraId="71E675E1" w14:textId="77777777">
        <w:tc>
          <w:tcPr>
            <w:tcW w:w="988" w:type="dxa"/>
          </w:tcPr>
          <w:p w14:paraId="2D1328EE" w14:textId="2781580B" w:rsidR="00C565D2" w:rsidRPr="00C565D2" w:rsidRDefault="002746AD" w:rsidP="00FE1209">
            <w:pPr>
              <w:spacing w:after="160" w:line="259" w:lineRule="auto"/>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2</w:t>
            </w:r>
            <w:r w:rsidR="00C565D2" w:rsidRPr="00C565D2">
              <w:rPr>
                <w:rFonts w:ascii="Arial Narrow" w:eastAsia="Calibri" w:hAnsi="Arial Narrow" w:cs="Times New Roman"/>
                <w:kern w:val="0"/>
                <w:sz w:val="24"/>
                <w:szCs w:val="24"/>
                <w:lang w:val="fr-FR"/>
                <w14:ligatures w14:val="none"/>
              </w:rPr>
              <w:t xml:space="preserve"> jours</w:t>
            </w:r>
          </w:p>
        </w:tc>
        <w:tc>
          <w:tcPr>
            <w:tcW w:w="6502" w:type="dxa"/>
          </w:tcPr>
          <w:p w14:paraId="531610B8" w14:textId="61473AFC"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 xml:space="preserve">Élaboration du rapport final </w:t>
            </w:r>
          </w:p>
        </w:tc>
        <w:tc>
          <w:tcPr>
            <w:tcW w:w="1617" w:type="dxa"/>
          </w:tcPr>
          <w:p w14:paraId="108C5004"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Consultant</w:t>
            </w:r>
          </w:p>
        </w:tc>
      </w:tr>
      <w:tr w:rsidR="00574CF8" w:rsidRPr="00C565D2" w14:paraId="3F087EC5" w14:textId="77777777">
        <w:tc>
          <w:tcPr>
            <w:tcW w:w="988" w:type="dxa"/>
          </w:tcPr>
          <w:p w14:paraId="31451D12" w14:textId="55D761AD" w:rsidR="00C565D2" w:rsidRPr="00C565D2" w:rsidRDefault="000954D7" w:rsidP="00FE1209">
            <w:pPr>
              <w:spacing w:after="160" w:line="259" w:lineRule="auto"/>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2</w:t>
            </w:r>
            <w:r w:rsidR="00C565D2" w:rsidRPr="00C565D2">
              <w:rPr>
                <w:rFonts w:ascii="Arial Narrow" w:eastAsia="Calibri" w:hAnsi="Arial Narrow" w:cs="Times New Roman"/>
                <w:kern w:val="0"/>
                <w:sz w:val="24"/>
                <w:szCs w:val="24"/>
                <w:lang w:val="fr-FR"/>
                <w14:ligatures w14:val="none"/>
              </w:rPr>
              <w:t xml:space="preserve"> jours </w:t>
            </w:r>
          </w:p>
        </w:tc>
        <w:tc>
          <w:tcPr>
            <w:tcW w:w="6502" w:type="dxa"/>
          </w:tcPr>
          <w:p w14:paraId="4378F768" w14:textId="224D7984"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 xml:space="preserve">Feedback sur le rapport final </w:t>
            </w:r>
          </w:p>
        </w:tc>
        <w:tc>
          <w:tcPr>
            <w:tcW w:w="1617" w:type="dxa"/>
          </w:tcPr>
          <w:p w14:paraId="12B82FA5" w14:textId="2746411A" w:rsidR="00C565D2" w:rsidRPr="00C565D2" w:rsidRDefault="00BA7BA3" w:rsidP="00FE1209">
            <w:pPr>
              <w:spacing w:after="160" w:line="259" w:lineRule="auto"/>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SOCAR</w:t>
            </w:r>
            <w:r w:rsidR="005D0843">
              <w:rPr>
                <w:rFonts w:ascii="Arial Narrow" w:eastAsia="Calibri" w:hAnsi="Arial Narrow" w:cs="Times New Roman"/>
                <w:kern w:val="0"/>
                <w:sz w:val="24"/>
                <w:szCs w:val="24"/>
                <w:lang w:val="fr-FR"/>
                <w14:ligatures w14:val="none"/>
              </w:rPr>
              <w:t xml:space="preserve"> VIE</w:t>
            </w:r>
          </w:p>
        </w:tc>
      </w:tr>
      <w:tr w:rsidR="00574CF8" w:rsidRPr="00C565D2" w14:paraId="3AFDB0F0" w14:textId="77777777">
        <w:tc>
          <w:tcPr>
            <w:tcW w:w="988" w:type="dxa"/>
          </w:tcPr>
          <w:p w14:paraId="43F41D63" w14:textId="0F1DF116" w:rsidR="00C565D2" w:rsidRPr="00C565D2" w:rsidRDefault="002746AD" w:rsidP="00FE1209">
            <w:pPr>
              <w:spacing w:after="160" w:line="259" w:lineRule="auto"/>
              <w:jc w:val="both"/>
              <w:rPr>
                <w:rFonts w:ascii="Arial Narrow" w:eastAsia="Calibri" w:hAnsi="Arial Narrow" w:cs="Times New Roman"/>
                <w:kern w:val="0"/>
                <w:sz w:val="24"/>
                <w:szCs w:val="24"/>
                <w:lang w:val="fr-FR"/>
                <w14:ligatures w14:val="none"/>
              </w:rPr>
            </w:pPr>
            <w:r>
              <w:rPr>
                <w:rFonts w:ascii="Arial Narrow" w:eastAsia="Calibri" w:hAnsi="Arial Narrow" w:cs="Times New Roman"/>
                <w:kern w:val="0"/>
                <w:sz w:val="24"/>
                <w:szCs w:val="24"/>
                <w:lang w:val="fr-FR"/>
                <w14:ligatures w14:val="none"/>
              </w:rPr>
              <w:t>2</w:t>
            </w:r>
            <w:r w:rsidR="00C565D2" w:rsidRPr="00C565D2">
              <w:rPr>
                <w:rFonts w:ascii="Arial Narrow" w:eastAsia="Calibri" w:hAnsi="Arial Narrow" w:cs="Times New Roman"/>
                <w:kern w:val="0"/>
                <w:sz w:val="24"/>
                <w:szCs w:val="24"/>
                <w:lang w:val="fr-FR"/>
                <w14:ligatures w14:val="none"/>
              </w:rPr>
              <w:t xml:space="preserve"> jours</w:t>
            </w:r>
          </w:p>
        </w:tc>
        <w:tc>
          <w:tcPr>
            <w:tcW w:w="6502" w:type="dxa"/>
          </w:tcPr>
          <w:p w14:paraId="0718464B"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 xml:space="preserve">Intégration des observations et soumission du rapport final </w:t>
            </w:r>
          </w:p>
        </w:tc>
        <w:tc>
          <w:tcPr>
            <w:tcW w:w="1617" w:type="dxa"/>
          </w:tcPr>
          <w:p w14:paraId="494D713B" w14:textId="77777777" w:rsidR="00C565D2" w:rsidRPr="00C565D2" w:rsidRDefault="00C565D2" w:rsidP="00FE1209">
            <w:pPr>
              <w:spacing w:after="160" w:line="259" w:lineRule="auto"/>
              <w:jc w:val="both"/>
              <w:rPr>
                <w:rFonts w:ascii="Arial Narrow" w:eastAsia="Calibri" w:hAnsi="Arial Narrow" w:cs="Times New Roman"/>
                <w:kern w:val="0"/>
                <w:sz w:val="24"/>
                <w:szCs w:val="24"/>
                <w:lang w:val="fr-FR"/>
                <w14:ligatures w14:val="none"/>
              </w:rPr>
            </w:pPr>
            <w:r w:rsidRPr="00C565D2">
              <w:rPr>
                <w:rFonts w:ascii="Arial Narrow" w:eastAsia="Calibri" w:hAnsi="Arial Narrow" w:cs="Times New Roman"/>
                <w:kern w:val="0"/>
                <w:sz w:val="24"/>
                <w:szCs w:val="24"/>
                <w:lang w:val="fr-FR"/>
                <w14:ligatures w14:val="none"/>
              </w:rPr>
              <w:t xml:space="preserve">Consultant </w:t>
            </w:r>
          </w:p>
        </w:tc>
      </w:tr>
    </w:tbl>
    <w:p w14:paraId="049CB433" w14:textId="5CA28226" w:rsidR="004B5DFE" w:rsidRPr="00BC3071" w:rsidRDefault="00D566D2" w:rsidP="00FE1209">
      <w:pPr>
        <w:jc w:val="both"/>
        <w:rPr>
          <w:rFonts w:ascii="Arial Narrow" w:eastAsia="Calibri" w:hAnsi="Arial Narrow" w:cs="Times New Roman"/>
          <w:b/>
          <w:bCs/>
          <w:kern w:val="0"/>
          <w:sz w:val="24"/>
          <w:szCs w:val="24"/>
          <w:lang w:val="fr-FR"/>
          <w14:ligatures w14:val="none"/>
        </w:rPr>
      </w:pPr>
      <w:r>
        <w:rPr>
          <w:rFonts w:ascii="Arial Narrow" w:eastAsia="Calibri" w:hAnsi="Arial Narrow" w:cs="Times New Roman"/>
          <w:b/>
          <w:bCs/>
          <w:kern w:val="0"/>
          <w:sz w:val="24"/>
          <w:szCs w:val="24"/>
          <w:lang w:val="fr-FR"/>
          <w14:ligatures w14:val="none"/>
        </w:rPr>
        <w:t xml:space="preserve">      </w:t>
      </w:r>
      <w:r w:rsidR="00BB2A0F" w:rsidRPr="00BC3071">
        <w:rPr>
          <w:rFonts w:ascii="Arial Narrow" w:eastAsia="Calibri" w:hAnsi="Arial Narrow" w:cs="Times New Roman"/>
          <w:b/>
          <w:bCs/>
          <w:kern w:val="0"/>
          <w:sz w:val="24"/>
          <w:szCs w:val="24"/>
          <w:lang w:val="fr-FR"/>
          <w14:ligatures w14:val="none"/>
        </w:rPr>
        <w:t>7.</w:t>
      </w:r>
      <w:r w:rsidR="00116835" w:rsidRPr="00BC3071">
        <w:rPr>
          <w:rFonts w:ascii="Arial Narrow" w:eastAsia="Calibri" w:hAnsi="Arial Narrow" w:cs="Times New Roman"/>
          <w:b/>
          <w:bCs/>
          <w:kern w:val="0"/>
          <w:sz w:val="24"/>
          <w:szCs w:val="24"/>
          <w:lang w:val="fr-FR"/>
          <w14:ligatures w14:val="none"/>
        </w:rPr>
        <w:t>Livrables</w:t>
      </w:r>
    </w:p>
    <w:p w14:paraId="74E2B658" w14:textId="717B6CF1" w:rsidR="002E70FB" w:rsidRPr="00BC3071" w:rsidRDefault="003B6C0C" w:rsidP="00FE1209">
      <w:pPr>
        <w:pStyle w:val="Paragraphedeliste"/>
        <w:numPr>
          <w:ilvl w:val="0"/>
          <w:numId w:val="21"/>
        </w:numPr>
        <w:jc w:val="both"/>
        <w:rPr>
          <w:rFonts w:ascii="Arial Narrow" w:eastAsia="Calibri" w:hAnsi="Arial Narrow" w:cs="Times New Roman"/>
          <w:bCs/>
          <w:kern w:val="0"/>
          <w:sz w:val="24"/>
          <w:szCs w:val="24"/>
          <w:lang w:val="fr-FR"/>
          <w14:ligatures w14:val="none"/>
        </w:rPr>
      </w:pPr>
      <w:r w:rsidRPr="00BC3071">
        <w:rPr>
          <w:rFonts w:ascii="Arial Narrow" w:eastAsia="Calibri" w:hAnsi="Arial Narrow" w:cs="Times New Roman"/>
          <w:b/>
          <w:kern w:val="0"/>
          <w:sz w:val="24"/>
          <w:szCs w:val="24"/>
          <w:lang w:val="fr-FR"/>
          <w14:ligatures w14:val="none"/>
        </w:rPr>
        <w:t xml:space="preserve">Rapport de </w:t>
      </w:r>
      <w:r w:rsidR="00DE43A2" w:rsidRPr="00BC3071">
        <w:rPr>
          <w:rFonts w:ascii="Arial Narrow" w:eastAsia="Calibri" w:hAnsi="Arial Narrow" w:cs="Times New Roman"/>
          <w:b/>
          <w:kern w:val="0"/>
          <w:sz w:val="24"/>
          <w:szCs w:val="24"/>
          <w:lang w:val="fr-FR"/>
          <w14:ligatures w14:val="none"/>
        </w:rPr>
        <w:t>méthodologie</w:t>
      </w:r>
      <w:r w:rsidR="00DE43A2" w:rsidRPr="00BC3071">
        <w:rPr>
          <w:rFonts w:ascii="Arial Narrow" w:eastAsia="Calibri" w:hAnsi="Arial Narrow" w:cs="Times New Roman"/>
          <w:bCs/>
          <w:kern w:val="0"/>
          <w:sz w:val="24"/>
          <w:szCs w:val="24"/>
          <w:lang w:val="fr-FR"/>
          <w14:ligatures w14:val="none"/>
        </w:rPr>
        <w:t xml:space="preserve"> : Un</w:t>
      </w:r>
      <w:r w:rsidRPr="00BC3071">
        <w:rPr>
          <w:rFonts w:ascii="Arial Narrow" w:eastAsia="Calibri" w:hAnsi="Arial Narrow" w:cs="Times New Roman"/>
          <w:bCs/>
          <w:kern w:val="0"/>
          <w:sz w:val="24"/>
          <w:szCs w:val="24"/>
          <w:lang w:val="fr-FR"/>
          <w14:ligatures w14:val="none"/>
        </w:rPr>
        <w:t xml:space="preserve"> document </w:t>
      </w:r>
      <w:r w:rsidR="00DE43A2" w:rsidRPr="00BC3071">
        <w:rPr>
          <w:rFonts w:ascii="Arial Narrow" w:eastAsia="Calibri" w:hAnsi="Arial Narrow" w:cs="Times New Roman"/>
          <w:bCs/>
          <w:kern w:val="0"/>
          <w:sz w:val="24"/>
          <w:szCs w:val="24"/>
          <w:lang w:val="fr-FR"/>
          <w14:ligatures w14:val="none"/>
        </w:rPr>
        <w:t>détaillant</w:t>
      </w:r>
      <w:r w:rsidRPr="00BC3071">
        <w:rPr>
          <w:rFonts w:ascii="Arial Narrow" w:eastAsia="Calibri" w:hAnsi="Arial Narrow" w:cs="Times New Roman"/>
          <w:bCs/>
          <w:kern w:val="0"/>
          <w:sz w:val="24"/>
          <w:szCs w:val="24"/>
          <w:lang w:val="fr-FR"/>
          <w14:ligatures w14:val="none"/>
        </w:rPr>
        <w:t xml:space="preserve"> la </w:t>
      </w:r>
      <w:r w:rsidR="00DE43A2" w:rsidRPr="00BC3071">
        <w:rPr>
          <w:rFonts w:ascii="Arial Narrow" w:eastAsia="Calibri" w:hAnsi="Arial Narrow" w:cs="Times New Roman"/>
          <w:bCs/>
          <w:kern w:val="0"/>
          <w:sz w:val="24"/>
          <w:szCs w:val="24"/>
          <w:lang w:val="fr-FR"/>
          <w14:ligatures w14:val="none"/>
        </w:rPr>
        <w:t>méthodologie</w:t>
      </w:r>
      <w:r w:rsidRPr="00BC3071">
        <w:rPr>
          <w:rFonts w:ascii="Arial Narrow" w:eastAsia="Calibri" w:hAnsi="Arial Narrow" w:cs="Times New Roman"/>
          <w:bCs/>
          <w:kern w:val="0"/>
          <w:sz w:val="24"/>
          <w:szCs w:val="24"/>
          <w:lang w:val="fr-FR"/>
          <w14:ligatures w14:val="none"/>
        </w:rPr>
        <w:t xml:space="preserve"> </w:t>
      </w:r>
      <w:r w:rsidR="00DE43A2" w:rsidRPr="00BC3071">
        <w:rPr>
          <w:rFonts w:ascii="Arial Narrow" w:eastAsia="Calibri" w:hAnsi="Arial Narrow" w:cs="Times New Roman"/>
          <w:bCs/>
          <w:kern w:val="0"/>
          <w:sz w:val="24"/>
          <w:szCs w:val="24"/>
          <w:lang w:val="fr-FR"/>
          <w14:ligatures w14:val="none"/>
        </w:rPr>
        <w:t>utilisée</w:t>
      </w:r>
      <w:r w:rsidRPr="00BC3071">
        <w:rPr>
          <w:rFonts w:ascii="Arial Narrow" w:eastAsia="Calibri" w:hAnsi="Arial Narrow" w:cs="Times New Roman"/>
          <w:bCs/>
          <w:kern w:val="0"/>
          <w:sz w:val="24"/>
          <w:szCs w:val="24"/>
          <w:lang w:val="fr-FR"/>
          <w14:ligatures w14:val="none"/>
        </w:rPr>
        <w:t xml:space="preserve"> pour </w:t>
      </w:r>
      <w:r w:rsidR="008C3246" w:rsidRPr="00BC3071">
        <w:rPr>
          <w:rFonts w:ascii="Arial Narrow" w:eastAsia="Calibri" w:hAnsi="Arial Narrow" w:cs="Times New Roman"/>
          <w:bCs/>
          <w:kern w:val="0"/>
          <w:sz w:val="24"/>
          <w:szCs w:val="24"/>
          <w:lang w:val="fr-FR"/>
          <w14:ligatures w14:val="none"/>
        </w:rPr>
        <w:t>l’</w:t>
      </w:r>
      <w:r w:rsidR="00DE43A2" w:rsidRPr="00BC3071">
        <w:rPr>
          <w:rFonts w:ascii="Arial Narrow" w:eastAsia="Calibri" w:hAnsi="Arial Narrow" w:cs="Times New Roman"/>
          <w:bCs/>
          <w:kern w:val="0"/>
          <w:sz w:val="24"/>
          <w:szCs w:val="24"/>
          <w:lang w:val="fr-FR"/>
          <w14:ligatures w14:val="none"/>
        </w:rPr>
        <w:t>étude</w:t>
      </w:r>
      <w:r w:rsidR="008C3246" w:rsidRPr="00BC3071">
        <w:rPr>
          <w:rFonts w:ascii="Arial Narrow" w:eastAsia="Calibri" w:hAnsi="Arial Narrow" w:cs="Times New Roman"/>
          <w:bCs/>
          <w:kern w:val="0"/>
          <w:sz w:val="24"/>
          <w:szCs w:val="24"/>
          <w:lang w:val="fr-FR"/>
          <w14:ligatures w14:val="none"/>
        </w:rPr>
        <w:t>, incluant</w:t>
      </w:r>
      <w:r w:rsidRPr="00BC3071">
        <w:rPr>
          <w:rFonts w:ascii="Arial Narrow" w:eastAsia="Calibri" w:hAnsi="Arial Narrow" w:cs="Times New Roman"/>
          <w:bCs/>
          <w:kern w:val="0"/>
          <w:sz w:val="24"/>
          <w:szCs w:val="24"/>
          <w:lang w:val="fr-FR"/>
          <w14:ligatures w14:val="none"/>
        </w:rPr>
        <w:t xml:space="preserve"> la description des outils de collecte de </w:t>
      </w:r>
      <w:r w:rsidR="008C3246" w:rsidRPr="00BC3071">
        <w:rPr>
          <w:rFonts w:ascii="Arial Narrow" w:eastAsia="Calibri" w:hAnsi="Arial Narrow" w:cs="Times New Roman"/>
          <w:bCs/>
          <w:kern w:val="0"/>
          <w:sz w:val="24"/>
          <w:szCs w:val="24"/>
          <w:lang w:val="fr-FR"/>
          <w14:ligatures w14:val="none"/>
        </w:rPr>
        <w:t>données, la</w:t>
      </w:r>
      <w:r w:rsidRPr="00BC3071">
        <w:rPr>
          <w:rFonts w:ascii="Arial Narrow" w:eastAsia="Calibri" w:hAnsi="Arial Narrow" w:cs="Times New Roman"/>
          <w:bCs/>
          <w:kern w:val="0"/>
          <w:sz w:val="24"/>
          <w:szCs w:val="24"/>
          <w:lang w:val="fr-FR"/>
          <w14:ligatures w14:val="none"/>
        </w:rPr>
        <w:t xml:space="preserve"> </w:t>
      </w:r>
      <w:r w:rsidR="008C3246" w:rsidRPr="00BC3071">
        <w:rPr>
          <w:rFonts w:ascii="Arial Narrow" w:eastAsia="Calibri" w:hAnsi="Arial Narrow" w:cs="Times New Roman"/>
          <w:bCs/>
          <w:kern w:val="0"/>
          <w:sz w:val="24"/>
          <w:szCs w:val="24"/>
          <w:lang w:val="fr-FR"/>
          <w14:ligatures w14:val="none"/>
        </w:rPr>
        <w:t>stratégie</w:t>
      </w:r>
      <w:r w:rsidRPr="00BC3071">
        <w:rPr>
          <w:rFonts w:ascii="Arial Narrow" w:eastAsia="Calibri" w:hAnsi="Arial Narrow" w:cs="Times New Roman"/>
          <w:bCs/>
          <w:kern w:val="0"/>
          <w:sz w:val="24"/>
          <w:szCs w:val="24"/>
          <w:lang w:val="fr-FR"/>
          <w14:ligatures w14:val="none"/>
        </w:rPr>
        <w:t xml:space="preserve"> d’</w:t>
      </w:r>
      <w:r w:rsidR="008C3246" w:rsidRPr="00BC3071">
        <w:rPr>
          <w:rFonts w:ascii="Arial Narrow" w:eastAsia="Calibri" w:hAnsi="Arial Narrow" w:cs="Times New Roman"/>
          <w:bCs/>
          <w:kern w:val="0"/>
          <w:sz w:val="24"/>
          <w:szCs w:val="24"/>
          <w:lang w:val="fr-FR"/>
          <w14:ligatures w14:val="none"/>
        </w:rPr>
        <w:t>échantillonnage</w:t>
      </w:r>
      <w:r w:rsidRPr="00BC3071">
        <w:rPr>
          <w:rFonts w:ascii="Arial Narrow" w:eastAsia="Calibri" w:hAnsi="Arial Narrow" w:cs="Times New Roman"/>
          <w:bCs/>
          <w:kern w:val="0"/>
          <w:sz w:val="24"/>
          <w:szCs w:val="24"/>
          <w:lang w:val="fr-FR"/>
          <w14:ligatures w14:val="none"/>
        </w:rPr>
        <w:t xml:space="preserve"> et les </w:t>
      </w:r>
      <w:r w:rsidR="008C3246" w:rsidRPr="00BC3071">
        <w:rPr>
          <w:rFonts w:ascii="Arial Narrow" w:eastAsia="Calibri" w:hAnsi="Arial Narrow" w:cs="Times New Roman"/>
          <w:bCs/>
          <w:kern w:val="0"/>
          <w:sz w:val="24"/>
          <w:szCs w:val="24"/>
          <w:lang w:val="fr-FR"/>
          <w14:ligatures w14:val="none"/>
        </w:rPr>
        <w:t>méthodes</w:t>
      </w:r>
      <w:r w:rsidRPr="00BC3071">
        <w:rPr>
          <w:rFonts w:ascii="Arial Narrow" w:eastAsia="Calibri" w:hAnsi="Arial Narrow" w:cs="Times New Roman"/>
          <w:bCs/>
          <w:kern w:val="0"/>
          <w:sz w:val="24"/>
          <w:szCs w:val="24"/>
          <w:lang w:val="fr-FR"/>
          <w14:ligatures w14:val="none"/>
        </w:rPr>
        <w:t xml:space="preserve"> d’analyse.</w:t>
      </w:r>
    </w:p>
    <w:p w14:paraId="3428194B" w14:textId="74358F13" w:rsidR="002E70FB" w:rsidRPr="00BC3071" w:rsidRDefault="008C3246" w:rsidP="00FE1209">
      <w:pPr>
        <w:pStyle w:val="Paragraphedeliste"/>
        <w:numPr>
          <w:ilvl w:val="0"/>
          <w:numId w:val="21"/>
        </w:numPr>
        <w:jc w:val="both"/>
        <w:rPr>
          <w:rFonts w:ascii="Arial Narrow" w:eastAsia="Calibri" w:hAnsi="Arial Narrow" w:cs="Times New Roman"/>
          <w:bCs/>
          <w:kern w:val="0"/>
          <w:sz w:val="24"/>
          <w:szCs w:val="24"/>
          <w:lang w:val="fr-FR"/>
          <w14:ligatures w14:val="none"/>
        </w:rPr>
      </w:pPr>
      <w:r w:rsidRPr="00BC3071">
        <w:rPr>
          <w:rFonts w:ascii="Arial Narrow" w:eastAsia="Calibri" w:hAnsi="Arial Narrow" w:cs="Times New Roman"/>
          <w:b/>
          <w:kern w:val="0"/>
          <w:sz w:val="24"/>
          <w:szCs w:val="24"/>
          <w:lang w:val="fr-FR"/>
          <w14:ligatures w14:val="none"/>
        </w:rPr>
        <w:t>Rapport intermédiaire</w:t>
      </w:r>
      <w:r w:rsidRPr="00BC3071">
        <w:rPr>
          <w:rFonts w:ascii="Arial Narrow" w:eastAsia="Calibri" w:hAnsi="Arial Narrow" w:cs="Times New Roman"/>
          <w:bCs/>
          <w:kern w:val="0"/>
          <w:sz w:val="24"/>
          <w:szCs w:val="24"/>
          <w:lang w:val="fr-FR"/>
          <w14:ligatures w14:val="none"/>
        </w:rPr>
        <w:t xml:space="preserve"> : Un</w:t>
      </w:r>
      <w:r w:rsidR="003B6C0C" w:rsidRPr="00BC3071">
        <w:rPr>
          <w:rFonts w:ascii="Arial Narrow" w:eastAsia="Calibri" w:hAnsi="Arial Narrow" w:cs="Times New Roman"/>
          <w:bCs/>
          <w:kern w:val="0"/>
          <w:sz w:val="24"/>
          <w:szCs w:val="24"/>
          <w:lang w:val="fr-FR"/>
          <w14:ligatures w14:val="none"/>
        </w:rPr>
        <w:t xml:space="preserve"> rapport </w:t>
      </w:r>
      <w:r w:rsidRPr="00BC3071">
        <w:rPr>
          <w:rFonts w:ascii="Arial Narrow" w:eastAsia="Calibri" w:hAnsi="Arial Narrow" w:cs="Times New Roman"/>
          <w:bCs/>
          <w:kern w:val="0"/>
          <w:sz w:val="24"/>
          <w:szCs w:val="24"/>
          <w:lang w:val="fr-FR"/>
          <w14:ligatures w14:val="none"/>
        </w:rPr>
        <w:t>préliminaire</w:t>
      </w:r>
      <w:r w:rsidR="003B6C0C" w:rsidRPr="00BC3071">
        <w:rPr>
          <w:rFonts w:ascii="Arial Narrow" w:eastAsia="Calibri" w:hAnsi="Arial Narrow" w:cs="Times New Roman"/>
          <w:bCs/>
          <w:kern w:val="0"/>
          <w:sz w:val="24"/>
          <w:szCs w:val="24"/>
          <w:lang w:val="fr-FR"/>
          <w14:ligatures w14:val="none"/>
        </w:rPr>
        <w:t xml:space="preserve"> </w:t>
      </w:r>
      <w:r w:rsidRPr="00BC3071">
        <w:rPr>
          <w:rFonts w:ascii="Arial Narrow" w:eastAsia="Calibri" w:hAnsi="Arial Narrow" w:cs="Times New Roman"/>
          <w:bCs/>
          <w:kern w:val="0"/>
          <w:sz w:val="24"/>
          <w:szCs w:val="24"/>
          <w:lang w:val="fr-FR"/>
          <w14:ligatures w14:val="none"/>
        </w:rPr>
        <w:t>présentant</w:t>
      </w:r>
      <w:r w:rsidR="003B6C0C" w:rsidRPr="00BC3071">
        <w:rPr>
          <w:rFonts w:ascii="Arial Narrow" w:eastAsia="Calibri" w:hAnsi="Arial Narrow" w:cs="Times New Roman"/>
          <w:bCs/>
          <w:kern w:val="0"/>
          <w:sz w:val="24"/>
          <w:szCs w:val="24"/>
          <w:lang w:val="fr-FR"/>
          <w14:ligatures w14:val="none"/>
        </w:rPr>
        <w:t xml:space="preserve"> les </w:t>
      </w:r>
      <w:r w:rsidRPr="00BC3071">
        <w:rPr>
          <w:rFonts w:ascii="Arial Narrow" w:eastAsia="Calibri" w:hAnsi="Arial Narrow" w:cs="Times New Roman"/>
          <w:bCs/>
          <w:kern w:val="0"/>
          <w:sz w:val="24"/>
          <w:szCs w:val="24"/>
          <w:lang w:val="fr-FR"/>
          <w14:ligatures w14:val="none"/>
        </w:rPr>
        <w:t>résultats</w:t>
      </w:r>
      <w:r w:rsidR="003B6C0C" w:rsidRPr="00BC3071">
        <w:rPr>
          <w:rFonts w:ascii="Arial Narrow" w:eastAsia="Calibri" w:hAnsi="Arial Narrow" w:cs="Times New Roman"/>
          <w:bCs/>
          <w:kern w:val="0"/>
          <w:sz w:val="24"/>
          <w:szCs w:val="24"/>
          <w:lang w:val="fr-FR"/>
          <w14:ligatures w14:val="none"/>
        </w:rPr>
        <w:t xml:space="preserve"> partiels de </w:t>
      </w:r>
      <w:r w:rsidRPr="00BC3071">
        <w:rPr>
          <w:rFonts w:ascii="Arial Narrow" w:eastAsia="Calibri" w:hAnsi="Arial Narrow" w:cs="Times New Roman"/>
          <w:bCs/>
          <w:kern w:val="0"/>
          <w:sz w:val="24"/>
          <w:szCs w:val="24"/>
          <w:lang w:val="fr-FR"/>
          <w14:ligatures w14:val="none"/>
        </w:rPr>
        <w:t>l’étude, les</w:t>
      </w:r>
      <w:r w:rsidR="003B6C0C" w:rsidRPr="00BC3071">
        <w:rPr>
          <w:rFonts w:ascii="Arial Narrow" w:eastAsia="Calibri" w:hAnsi="Arial Narrow" w:cs="Times New Roman"/>
          <w:bCs/>
          <w:kern w:val="0"/>
          <w:sz w:val="24"/>
          <w:szCs w:val="24"/>
          <w:lang w:val="fr-FR"/>
          <w14:ligatures w14:val="none"/>
        </w:rPr>
        <w:t xml:space="preserve"> </w:t>
      </w:r>
      <w:r w:rsidRPr="00BC3071">
        <w:rPr>
          <w:rFonts w:ascii="Arial Narrow" w:eastAsia="Calibri" w:hAnsi="Arial Narrow" w:cs="Times New Roman"/>
          <w:bCs/>
          <w:kern w:val="0"/>
          <w:sz w:val="24"/>
          <w:szCs w:val="24"/>
          <w:lang w:val="fr-FR"/>
          <w14:ligatures w14:val="none"/>
        </w:rPr>
        <w:t>premières</w:t>
      </w:r>
      <w:r w:rsidR="003B6C0C" w:rsidRPr="00BC3071">
        <w:rPr>
          <w:rFonts w:ascii="Arial Narrow" w:eastAsia="Calibri" w:hAnsi="Arial Narrow" w:cs="Times New Roman"/>
          <w:bCs/>
          <w:kern w:val="0"/>
          <w:sz w:val="24"/>
          <w:szCs w:val="24"/>
          <w:lang w:val="fr-FR"/>
          <w14:ligatures w14:val="none"/>
        </w:rPr>
        <w:t xml:space="preserve"> analyses et les </w:t>
      </w:r>
      <w:r w:rsidRPr="00BC3071">
        <w:rPr>
          <w:rFonts w:ascii="Arial Narrow" w:eastAsia="Calibri" w:hAnsi="Arial Narrow" w:cs="Times New Roman"/>
          <w:bCs/>
          <w:kern w:val="0"/>
          <w:sz w:val="24"/>
          <w:szCs w:val="24"/>
          <w:lang w:val="fr-FR"/>
          <w14:ligatures w14:val="none"/>
        </w:rPr>
        <w:t>éventuels</w:t>
      </w:r>
      <w:r w:rsidR="003B6C0C" w:rsidRPr="00BC3071">
        <w:rPr>
          <w:rFonts w:ascii="Arial Narrow" w:eastAsia="Calibri" w:hAnsi="Arial Narrow" w:cs="Times New Roman"/>
          <w:bCs/>
          <w:kern w:val="0"/>
          <w:sz w:val="24"/>
          <w:szCs w:val="24"/>
          <w:lang w:val="fr-FR"/>
          <w14:ligatures w14:val="none"/>
        </w:rPr>
        <w:t xml:space="preserve"> ajustements </w:t>
      </w:r>
      <w:r w:rsidRPr="00BC3071">
        <w:rPr>
          <w:rFonts w:ascii="Arial Narrow" w:eastAsia="Calibri" w:hAnsi="Arial Narrow" w:cs="Times New Roman"/>
          <w:bCs/>
          <w:kern w:val="0"/>
          <w:sz w:val="24"/>
          <w:szCs w:val="24"/>
          <w:lang w:val="fr-FR"/>
          <w14:ligatures w14:val="none"/>
        </w:rPr>
        <w:t>nécessaires</w:t>
      </w:r>
      <w:r w:rsidR="003B6C0C" w:rsidRPr="00BC3071">
        <w:rPr>
          <w:rFonts w:ascii="Arial Narrow" w:eastAsia="Calibri" w:hAnsi="Arial Narrow" w:cs="Times New Roman"/>
          <w:bCs/>
          <w:kern w:val="0"/>
          <w:sz w:val="24"/>
          <w:szCs w:val="24"/>
          <w:lang w:val="fr-FR"/>
          <w14:ligatures w14:val="none"/>
        </w:rPr>
        <w:t xml:space="preserve"> </w:t>
      </w:r>
      <w:r w:rsidR="00FC5170" w:rsidRPr="00BC3071">
        <w:rPr>
          <w:rFonts w:ascii="Arial Narrow" w:eastAsia="Calibri" w:hAnsi="Arial Narrow" w:cs="Times New Roman"/>
          <w:bCs/>
          <w:kern w:val="0"/>
          <w:sz w:val="24"/>
          <w:szCs w:val="24"/>
          <w:lang w:val="fr-FR"/>
          <w14:ligatures w14:val="none"/>
        </w:rPr>
        <w:t>à</w:t>
      </w:r>
      <w:r w:rsidR="003B6C0C" w:rsidRPr="00BC3071">
        <w:rPr>
          <w:rFonts w:ascii="Arial Narrow" w:eastAsia="Calibri" w:hAnsi="Arial Narrow" w:cs="Times New Roman"/>
          <w:bCs/>
          <w:kern w:val="0"/>
          <w:sz w:val="24"/>
          <w:szCs w:val="24"/>
          <w:lang w:val="fr-FR"/>
          <w14:ligatures w14:val="none"/>
        </w:rPr>
        <w:t xml:space="preserve"> la poursuite de </w:t>
      </w:r>
      <w:r w:rsidRPr="00BC3071">
        <w:rPr>
          <w:rFonts w:ascii="Arial Narrow" w:eastAsia="Calibri" w:hAnsi="Arial Narrow" w:cs="Times New Roman"/>
          <w:bCs/>
          <w:kern w:val="0"/>
          <w:sz w:val="24"/>
          <w:szCs w:val="24"/>
          <w:lang w:val="fr-FR"/>
          <w14:ligatures w14:val="none"/>
        </w:rPr>
        <w:t>l’étude.</w:t>
      </w:r>
    </w:p>
    <w:p w14:paraId="015F1024" w14:textId="166F5142" w:rsidR="002E70FB" w:rsidRPr="00BC3071" w:rsidRDefault="002E70FB" w:rsidP="00FE1209">
      <w:pPr>
        <w:pStyle w:val="Paragraphedeliste"/>
        <w:numPr>
          <w:ilvl w:val="0"/>
          <w:numId w:val="21"/>
        </w:numPr>
        <w:jc w:val="both"/>
        <w:rPr>
          <w:rFonts w:ascii="Arial Narrow" w:eastAsia="Calibri" w:hAnsi="Arial Narrow" w:cs="Times New Roman"/>
          <w:bCs/>
          <w:kern w:val="0"/>
          <w:sz w:val="24"/>
          <w:szCs w:val="24"/>
          <w:lang w:val="fr-FR"/>
          <w14:ligatures w14:val="none"/>
        </w:rPr>
      </w:pPr>
      <w:r w:rsidRPr="00BC3071">
        <w:rPr>
          <w:rFonts w:ascii="Arial Narrow" w:eastAsia="Calibri" w:hAnsi="Arial Narrow" w:cs="Times New Roman"/>
          <w:b/>
          <w:kern w:val="0"/>
          <w:sz w:val="24"/>
          <w:szCs w:val="24"/>
          <w:lang w:val="fr-FR"/>
          <w14:ligatures w14:val="none"/>
        </w:rPr>
        <w:t>Rapport final de l'étude</w:t>
      </w:r>
      <w:r w:rsidR="008C3246" w:rsidRPr="00BC3071">
        <w:rPr>
          <w:rFonts w:ascii="Arial Narrow" w:eastAsia="Calibri" w:hAnsi="Arial Narrow" w:cs="Times New Roman"/>
          <w:bCs/>
          <w:kern w:val="0"/>
          <w:sz w:val="24"/>
          <w:szCs w:val="24"/>
          <w:lang w:val="fr-FR"/>
          <w14:ligatures w14:val="none"/>
        </w:rPr>
        <w:t xml:space="preserve"> : Le</w:t>
      </w:r>
      <w:r w:rsidR="003B6C0C" w:rsidRPr="00BC3071">
        <w:rPr>
          <w:rFonts w:ascii="Arial Narrow" w:eastAsia="Calibri" w:hAnsi="Arial Narrow" w:cs="Times New Roman"/>
          <w:bCs/>
          <w:kern w:val="0"/>
          <w:sz w:val="24"/>
          <w:szCs w:val="24"/>
          <w:lang w:val="fr-FR"/>
          <w14:ligatures w14:val="none"/>
        </w:rPr>
        <w:t xml:space="preserve"> document principal qui </w:t>
      </w:r>
      <w:r w:rsidR="008C3246" w:rsidRPr="00BC3071">
        <w:rPr>
          <w:rFonts w:ascii="Arial Narrow" w:eastAsia="Calibri" w:hAnsi="Arial Narrow" w:cs="Times New Roman"/>
          <w:bCs/>
          <w:kern w:val="0"/>
          <w:sz w:val="24"/>
          <w:szCs w:val="24"/>
          <w:lang w:val="fr-FR"/>
          <w14:ligatures w14:val="none"/>
        </w:rPr>
        <w:t>présente</w:t>
      </w:r>
      <w:r w:rsidR="003B6C0C" w:rsidRPr="00BC3071">
        <w:rPr>
          <w:rFonts w:ascii="Arial Narrow" w:eastAsia="Calibri" w:hAnsi="Arial Narrow" w:cs="Times New Roman"/>
          <w:bCs/>
          <w:kern w:val="0"/>
          <w:sz w:val="24"/>
          <w:szCs w:val="24"/>
          <w:lang w:val="fr-FR"/>
          <w14:ligatures w14:val="none"/>
        </w:rPr>
        <w:t xml:space="preserve"> les </w:t>
      </w:r>
      <w:r w:rsidR="008C3246" w:rsidRPr="00BC3071">
        <w:rPr>
          <w:rFonts w:ascii="Arial Narrow" w:eastAsia="Calibri" w:hAnsi="Arial Narrow" w:cs="Times New Roman"/>
          <w:bCs/>
          <w:kern w:val="0"/>
          <w:sz w:val="24"/>
          <w:szCs w:val="24"/>
          <w:lang w:val="fr-FR"/>
          <w14:ligatures w14:val="none"/>
        </w:rPr>
        <w:t>résultats</w:t>
      </w:r>
      <w:r w:rsidR="003B6C0C" w:rsidRPr="00BC3071">
        <w:rPr>
          <w:rFonts w:ascii="Arial Narrow" w:eastAsia="Calibri" w:hAnsi="Arial Narrow" w:cs="Times New Roman"/>
          <w:bCs/>
          <w:kern w:val="0"/>
          <w:sz w:val="24"/>
          <w:szCs w:val="24"/>
          <w:lang w:val="fr-FR"/>
          <w14:ligatures w14:val="none"/>
        </w:rPr>
        <w:t xml:space="preserve"> complets de </w:t>
      </w:r>
      <w:r w:rsidR="008C3246" w:rsidRPr="00BC3071">
        <w:rPr>
          <w:rFonts w:ascii="Arial Narrow" w:eastAsia="Calibri" w:hAnsi="Arial Narrow" w:cs="Times New Roman"/>
          <w:bCs/>
          <w:kern w:val="0"/>
          <w:sz w:val="24"/>
          <w:szCs w:val="24"/>
          <w:lang w:val="fr-FR"/>
          <w14:ligatures w14:val="none"/>
        </w:rPr>
        <w:t>l’étude, les</w:t>
      </w:r>
      <w:r w:rsidR="003B6C0C" w:rsidRPr="00BC3071">
        <w:rPr>
          <w:rFonts w:ascii="Arial Narrow" w:eastAsia="Calibri" w:hAnsi="Arial Narrow" w:cs="Times New Roman"/>
          <w:bCs/>
          <w:kern w:val="0"/>
          <w:sz w:val="24"/>
          <w:szCs w:val="24"/>
          <w:lang w:val="fr-FR"/>
          <w14:ligatures w14:val="none"/>
        </w:rPr>
        <w:t xml:space="preserve"> analyses </w:t>
      </w:r>
      <w:r w:rsidR="008C3246" w:rsidRPr="00BC3071">
        <w:rPr>
          <w:rFonts w:ascii="Arial Narrow" w:eastAsia="Calibri" w:hAnsi="Arial Narrow" w:cs="Times New Roman"/>
          <w:bCs/>
          <w:kern w:val="0"/>
          <w:sz w:val="24"/>
          <w:szCs w:val="24"/>
          <w:lang w:val="fr-FR"/>
          <w14:ligatures w14:val="none"/>
        </w:rPr>
        <w:t>détaillées</w:t>
      </w:r>
      <w:r w:rsidR="003B6C0C" w:rsidRPr="00BC3071">
        <w:rPr>
          <w:rFonts w:ascii="Arial Narrow" w:eastAsia="Calibri" w:hAnsi="Arial Narrow" w:cs="Times New Roman"/>
          <w:bCs/>
          <w:kern w:val="0"/>
          <w:sz w:val="24"/>
          <w:szCs w:val="24"/>
          <w:lang w:val="fr-FR"/>
          <w14:ligatures w14:val="none"/>
        </w:rPr>
        <w:t xml:space="preserve"> et les </w:t>
      </w:r>
      <w:r w:rsidR="008C3246" w:rsidRPr="00BC3071">
        <w:rPr>
          <w:rFonts w:ascii="Arial Narrow" w:eastAsia="Calibri" w:hAnsi="Arial Narrow" w:cs="Times New Roman"/>
          <w:bCs/>
          <w:kern w:val="0"/>
          <w:sz w:val="24"/>
          <w:szCs w:val="24"/>
          <w:lang w:val="fr-FR"/>
          <w14:ligatures w14:val="none"/>
        </w:rPr>
        <w:t>conclusions. Ce</w:t>
      </w:r>
      <w:r w:rsidR="003B6C0C" w:rsidRPr="00BC3071">
        <w:rPr>
          <w:rFonts w:ascii="Arial Narrow" w:eastAsia="Calibri" w:hAnsi="Arial Narrow" w:cs="Times New Roman"/>
          <w:bCs/>
          <w:kern w:val="0"/>
          <w:sz w:val="24"/>
          <w:szCs w:val="24"/>
          <w:lang w:val="fr-FR"/>
          <w14:ligatures w14:val="none"/>
        </w:rPr>
        <w:t xml:space="preserve"> rapport doit inclure :</w:t>
      </w:r>
    </w:p>
    <w:p w14:paraId="36FAE9E7" w14:textId="29730FE1" w:rsidR="002E70FB" w:rsidRPr="00BC3071" w:rsidRDefault="008C3246" w:rsidP="00FE1209">
      <w:pPr>
        <w:pStyle w:val="Paragraphedeliste"/>
        <w:jc w:val="both"/>
        <w:rPr>
          <w:rFonts w:ascii="Arial Narrow" w:eastAsia="Calibri" w:hAnsi="Arial Narrow" w:cs="Times New Roman"/>
          <w:bCs/>
          <w:kern w:val="0"/>
          <w:sz w:val="24"/>
          <w:szCs w:val="24"/>
          <w:lang w:val="fr-FR"/>
          <w14:ligatures w14:val="none"/>
        </w:rPr>
      </w:pPr>
      <w:r w:rsidRPr="00BC3071">
        <w:rPr>
          <w:rFonts w:ascii="Arial Narrow" w:eastAsia="Calibri" w:hAnsi="Arial Narrow" w:cs="Times New Roman"/>
          <w:bCs/>
          <w:kern w:val="0"/>
          <w:sz w:val="24"/>
          <w:szCs w:val="24"/>
          <w:lang w:val="fr-FR"/>
          <w14:ligatures w14:val="none"/>
        </w:rPr>
        <w:t>-</w:t>
      </w:r>
      <w:r w:rsidR="003B6C0C" w:rsidRPr="00BC3071">
        <w:rPr>
          <w:rFonts w:ascii="Arial Narrow" w:eastAsia="Calibri" w:hAnsi="Arial Narrow" w:cs="Times New Roman"/>
          <w:bCs/>
          <w:kern w:val="0"/>
          <w:sz w:val="24"/>
          <w:szCs w:val="24"/>
          <w:lang w:val="fr-FR"/>
          <w14:ligatures w14:val="none"/>
        </w:rPr>
        <w:t xml:space="preserve">Une description du contexte et des objectifs de </w:t>
      </w:r>
      <w:r w:rsidRPr="00BC3071">
        <w:rPr>
          <w:rFonts w:ascii="Arial Narrow" w:eastAsia="Calibri" w:hAnsi="Arial Narrow" w:cs="Times New Roman"/>
          <w:bCs/>
          <w:kern w:val="0"/>
          <w:sz w:val="24"/>
          <w:szCs w:val="24"/>
          <w:lang w:val="fr-FR"/>
          <w14:ligatures w14:val="none"/>
        </w:rPr>
        <w:t>l’étude.</w:t>
      </w:r>
    </w:p>
    <w:p w14:paraId="52EC1EEE" w14:textId="09940A7C" w:rsidR="002E70FB" w:rsidRPr="00BC3071" w:rsidRDefault="008C3246" w:rsidP="00FE1209">
      <w:pPr>
        <w:pStyle w:val="Paragraphedeliste"/>
        <w:jc w:val="both"/>
        <w:rPr>
          <w:rFonts w:ascii="Arial Narrow" w:eastAsia="Calibri" w:hAnsi="Arial Narrow" w:cs="Times New Roman"/>
          <w:bCs/>
          <w:kern w:val="0"/>
          <w:sz w:val="24"/>
          <w:szCs w:val="24"/>
          <w:lang w:val="fr-FR"/>
          <w14:ligatures w14:val="none"/>
        </w:rPr>
      </w:pPr>
      <w:r w:rsidRPr="00BC3071">
        <w:rPr>
          <w:rFonts w:ascii="Arial Narrow" w:eastAsia="Calibri" w:hAnsi="Arial Narrow" w:cs="Times New Roman"/>
          <w:bCs/>
          <w:kern w:val="0"/>
          <w:sz w:val="24"/>
          <w:szCs w:val="24"/>
          <w:lang w:val="fr-FR"/>
          <w14:ligatures w14:val="none"/>
        </w:rPr>
        <w:t>-</w:t>
      </w:r>
      <w:r w:rsidR="003B6C0C" w:rsidRPr="00BC3071">
        <w:rPr>
          <w:rFonts w:ascii="Arial Narrow" w:eastAsia="Calibri" w:hAnsi="Arial Narrow" w:cs="Times New Roman"/>
          <w:bCs/>
          <w:kern w:val="0"/>
          <w:sz w:val="24"/>
          <w:szCs w:val="24"/>
          <w:lang w:val="fr-FR"/>
          <w14:ligatures w14:val="none"/>
        </w:rPr>
        <w:t xml:space="preserve">Une </w:t>
      </w:r>
      <w:r w:rsidRPr="00BC3071">
        <w:rPr>
          <w:rFonts w:ascii="Arial Narrow" w:eastAsia="Calibri" w:hAnsi="Arial Narrow" w:cs="Times New Roman"/>
          <w:bCs/>
          <w:kern w:val="0"/>
          <w:sz w:val="24"/>
          <w:szCs w:val="24"/>
          <w:lang w:val="fr-FR"/>
          <w14:ligatures w14:val="none"/>
        </w:rPr>
        <w:t>présentation</w:t>
      </w:r>
      <w:r w:rsidR="003B6C0C" w:rsidRPr="00BC3071">
        <w:rPr>
          <w:rFonts w:ascii="Arial Narrow" w:eastAsia="Calibri" w:hAnsi="Arial Narrow" w:cs="Times New Roman"/>
          <w:bCs/>
          <w:kern w:val="0"/>
          <w:sz w:val="24"/>
          <w:szCs w:val="24"/>
          <w:lang w:val="fr-FR"/>
          <w14:ligatures w14:val="none"/>
        </w:rPr>
        <w:t xml:space="preserve"> des </w:t>
      </w:r>
      <w:r w:rsidRPr="00BC3071">
        <w:rPr>
          <w:rFonts w:ascii="Arial Narrow" w:eastAsia="Calibri" w:hAnsi="Arial Narrow" w:cs="Times New Roman"/>
          <w:bCs/>
          <w:kern w:val="0"/>
          <w:sz w:val="24"/>
          <w:szCs w:val="24"/>
          <w:lang w:val="fr-FR"/>
          <w14:ligatures w14:val="none"/>
        </w:rPr>
        <w:t>résultats</w:t>
      </w:r>
      <w:r w:rsidR="003B6C0C" w:rsidRPr="00BC3071">
        <w:rPr>
          <w:rFonts w:ascii="Arial Narrow" w:eastAsia="Calibri" w:hAnsi="Arial Narrow" w:cs="Times New Roman"/>
          <w:bCs/>
          <w:kern w:val="0"/>
          <w:sz w:val="24"/>
          <w:szCs w:val="24"/>
          <w:lang w:val="fr-FR"/>
          <w14:ligatures w14:val="none"/>
        </w:rPr>
        <w:t xml:space="preserve"> de l’</w:t>
      </w:r>
      <w:r w:rsidRPr="00BC3071">
        <w:rPr>
          <w:rFonts w:ascii="Arial Narrow" w:eastAsia="Calibri" w:hAnsi="Arial Narrow" w:cs="Times New Roman"/>
          <w:bCs/>
          <w:kern w:val="0"/>
          <w:sz w:val="24"/>
          <w:szCs w:val="24"/>
          <w:lang w:val="fr-FR"/>
          <w14:ligatures w14:val="none"/>
        </w:rPr>
        <w:t>évaluation</w:t>
      </w:r>
      <w:r w:rsidR="003B6C0C" w:rsidRPr="00BC3071">
        <w:rPr>
          <w:rFonts w:ascii="Arial Narrow" w:eastAsia="Calibri" w:hAnsi="Arial Narrow" w:cs="Times New Roman"/>
          <w:bCs/>
          <w:kern w:val="0"/>
          <w:sz w:val="24"/>
          <w:szCs w:val="24"/>
          <w:lang w:val="fr-FR"/>
          <w14:ligatures w14:val="none"/>
        </w:rPr>
        <w:t xml:space="preserve"> de l’</w:t>
      </w:r>
      <w:r w:rsidRPr="00BC3071">
        <w:rPr>
          <w:rFonts w:ascii="Arial Narrow" w:eastAsia="Calibri" w:hAnsi="Arial Narrow" w:cs="Times New Roman"/>
          <w:bCs/>
          <w:kern w:val="0"/>
          <w:sz w:val="24"/>
          <w:szCs w:val="24"/>
          <w:lang w:val="fr-FR"/>
          <w14:ligatures w14:val="none"/>
        </w:rPr>
        <w:t>acceptabilité</w:t>
      </w:r>
      <w:r w:rsidR="003B6C0C" w:rsidRPr="00BC3071">
        <w:rPr>
          <w:rFonts w:ascii="Arial Narrow" w:eastAsia="Calibri" w:hAnsi="Arial Narrow" w:cs="Times New Roman"/>
          <w:bCs/>
          <w:kern w:val="0"/>
          <w:sz w:val="24"/>
          <w:szCs w:val="24"/>
          <w:lang w:val="fr-FR"/>
          <w14:ligatures w14:val="none"/>
        </w:rPr>
        <w:t xml:space="preserve"> et de l’impact du produit.</w:t>
      </w:r>
    </w:p>
    <w:p w14:paraId="476B77DD" w14:textId="0CB254C6" w:rsidR="002E70FB" w:rsidRPr="00BC3071" w:rsidRDefault="008C3246" w:rsidP="00FE1209">
      <w:pPr>
        <w:pStyle w:val="Paragraphedeliste"/>
        <w:jc w:val="both"/>
        <w:rPr>
          <w:rFonts w:ascii="Arial Narrow" w:eastAsia="Calibri" w:hAnsi="Arial Narrow" w:cs="Times New Roman"/>
          <w:bCs/>
          <w:kern w:val="0"/>
          <w:sz w:val="24"/>
          <w:szCs w:val="24"/>
          <w:lang w:val="fr-FR"/>
          <w14:ligatures w14:val="none"/>
        </w:rPr>
      </w:pPr>
      <w:r w:rsidRPr="00BC3071">
        <w:rPr>
          <w:rFonts w:ascii="Arial Narrow" w:eastAsia="Calibri" w:hAnsi="Arial Narrow" w:cs="Times New Roman"/>
          <w:bCs/>
          <w:kern w:val="0"/>
          <w:sz w:val="24"/>
          <w:szCs w:val="24"/>
          <w:lang w:val="fr-FR"/>
          <w14:ligatures w14:val="none"/>
        </w:rPr>
        <w:t>-</w:t>
      </w:r>
      <w:r w:rsidR="00052FD1" w:rsidRPr="00BC3071">
        <w:rPr>
          <w:rFonts w:ascii="Arial Narrow" w:eastAsia="Calibri" w:hAnsi="Arial Narrow" w:cs="Times New Roman"/>
          <w:bCs/>
          <w:kern w:val="0"/>
          <w:sz w:val="24"/>
          <w:szCs w:val="24"/>
          <w:lang w:val="fr-FR"/>
          <w14:ligatures w14:val="none"/>
        </w:rPr>
        <w:t xml:space="preserve">Une analyse des </w:t>
      </w:r>
      <w:r w:rsidRPr="00BC3071">
        <w:rPr>
          <w:rFonts w:ascii="Arial Narrow" w:eastAsia="Calibri" w:hAnsi="Arial Narrow" w:cs="Times New Roman"/>
          <w:bCs/>
          <w:kern w:val="0"/>
          <w:sz w:val="24"/>
          <w:szCs w:val="24"/>
          <w:lang w:val="fr-FR"/>
          <w14:ligatures w14:val="none"/>
        </w:rPr>
        <w:t>défis</w:t>
      </w:r>
      <w:r w:rsidR="00052FD1" w:rsidRPr="00BC3071">
        <w:rPr>
          <w:rFonts w:ascii="Arial Narrow" w:eastAsia="Calibri" w:hAnsi="Arial Narrow" w:cs="Times New Roman"/>
          <w:bCs/>
          <w:kern w:val="0"/>
          <w:sz w:val="24"/>
          <w:szCs w:val="24"/>
          <w:lang w:val="fr-FR"/>
          <w14:ligatures w14:val="none"/>
        </w:rPr>
        <w:t xml:space="preserve"> </w:t>
      </w:r>
      <w:r w:rsidRPr="00BC3071">
        <w:rPr>
          <w:rFonts w:ascii="Arial Narrow" w:eastAsia="Calibri" w:hAnsi="Arial Narrow" w:cs="Times New Roman"/>
          <w:bCs/>
          <w:kern w:val="0"/>
          <w:sz w:val="24"/>
          <w:szCs w:val="24"/>
          <w:lang w:val="fr-FR"/>
          <w14:ligatures w14:val="none"/>
        </w:rPr>
        <w:t>opérationnels</w:t>
      </w:r>
      <w:r w:rsidR="00052FD1" w:rsidRPr="00BC3071">
        <w:rPr>
          <w:rFonts w:ascii="Arial Narrow" w:eastAsia="Calibri" w:hAnsi="Arial Narrow" w:cs="Times New Roman"/>
          <w:bCs/>
          <w:kern w:val="0"/>
          <w:sz w:val="24"/>
          <w:szCs w:val="24"/>
          <w:lang w:val="fr-FR"/>
          <w14:ligatures w14:val="none"/>
        </w:rPr>
        <w:t xml:space="preserve"> et des perspectives de </w:t>
      </w:r>
      <w:r w:rsidRPr="00BC3071">
        <w:rPr>
          <w:rFonts w:ascii="Arial Narrow" w:eastAsia="Calibri" w:hAnsi="Arial Narrow" w:cs="Times New Roman"/>
          <w:bCs/>
          <w:kern w:val="0"/>
          <w:sz w:val="24"/>
          <w:szCs w:val="24"/>
          <w:lang w:val="fr-FR"/>
          <w14:ligatures w14:val="none"/>
        </w:rPr>
        <w:t>viabilité</w:t>
      </w:r>
      <w:r w:rsidR="00052FD1" w:rsidRPr="00BC3071">
        <w:rPr>
          <w:rFonts w:ascii="Arial Narrow" w:eastAsia="Calibri" w:hAnsi="Arial Narrow" w:cs="Times New Roman"/>
          <w:bCs/>
          <w:kern w:val="0"/>
          <w:sz w:val="24"/>
          <w:szCs w:val="24"/>
          <w:lang w:val="fr-FR"/>
          <w14:ligatures w14:val="none"/>
        </w:rPr>
        <w:t xml:space="preserve"> </w:t>
      </w:r>
      <w:r w:rsidRPr="00BC3071">
        <w:rPr>
          <w:rFonts w:ascii="Arial Narrow" w:eastAsia="Calibri" w:hAnsi="Arial Narrow" w:cs="Times New Roman"/>
          <w:bCs/>
          <w:kern w:val="0"/>
          <w:sz w:val="24"/>
          <w:szCs w:val="24"/>
          <w:lang w:val="fr-FR"/>
          <w14:ligatures w14:val="none"/>
        </w:rPr>
        <w:t>économique</w:t>
      </w:r>
      <w:r w:rsidR="00052FD1" w:rsidRPr="00BC3071">
        <w:rPr>
          <w:rFonts w:ascii="Arial Narrow" w:eastAsia="Calibri" w:hAnsi="Arial Narrow" w:cs="Times New Roman"/>
          <w:bCs/>
          <w:kern w:val="0"/>
          <w:sz w:val="24"/>
          <w:szCs w:val="24"/>
          <w:lang w:val="fr-FR"/>
          <w14:ligatures w14:val="none"/>
        </w:rPr>
        <w:t>.</w:t>
      </w:r>
    </w:p>
    <w:p w14:paraId="00E2263E" w14:textId="2430C1C0" w:rsidR="002E70FB" w:rsidRPr="00BC3071" w:rsidRDefault="008C3246" w:rsidP="00FE1209">
      <w:pPr>
        <w:pStyle w:val="Paragraphedeliste"/>
        <w:jc w:val="both"/>
        <w:rPr>
          <w:rFonts w:ascii="Arial Narrow" w:eastAsia="Calibri" w:hAnsi="Arial Narrow" w:cs="Times New Roman"/>
          <w:bCs/>
          <w:kern w:val="0"/>
          <w:sz w:val="24"/>
          <w:szCs w:val="24"/>
          <w:lang w:val="fr-FR"/>
          <w14:ligatures w14:val="none"/>
        </w:rPr>
      </w:pPr>
      <w:r w:rsidRPr="00BC3071">
        <w:rPr>
          <w:rFonts w:ascii="Arial Narrow" w:eastAsia="Calibri" w:hAnsi="Arial Narrow" w:cs="Times New Roman"/>
          <w:bCs/>
          <w:kern w:val="0"/>
          <w:sz w:val="24"/>
          <w:szCs w:val="24"/>
          <w:lang w:val="fr-FR"/>
          <w14:ligatures w14:val="none"/>
        </w:rPr>
        <w:t>-</w:t>
      </w:r>
      <w:r w:rsidR="00052FD1" w:rsidRPr="00BC3071">
        <w:rPr>
          <w:rFonts w:ascii="Arial Narrow" w:eastAsia="Calibri" w:hAnsi="Arial Narrow" w:cs="Times New Roman"/>
          <w:bCs/>
          <w:kern w:val="0"/>
          <w:sz w:val="24"/>
          <w:szCs w:val="24"/>
          <w:lang w:val="fr-FR"/>
          <w14:ligatures w14:val="none"/>
        </w:rPr>
        <w:t>Des recommandations pour l’</w:t>
      </w:r>
      <w:r w:rsidRPr="00BC3071">
        <w:rPr>
          <w:rFonts w:ascii="Arial Narrow" w:eastAsia="Calibri" w:hAnsi="Arial Narrow" w:cs="Times New Roman"/>
          <w:bCs/>
          <w:kern w:val="0"/>
          <w:sz w:val="24"/>
          <w:szCs w:val="24"/>
          <w:lang w:val="fr-FR"/>
          <w14:ligatures w14:val="none"/>
        </w:rPr>
        <w:t>amélioration</w:t>
      </w:r>
      <w:r w:rsidR="00052FD1" w:rsidRPr="00BC3071">
        <w:rPr>
          <w:rFonts w:ascii="Arial Narrow" w:eastAsia="Calibri" w:hAnsi="Arial Narrow" w:cs="Times New Roman"/>
          <w:bCs/>
          <w:kern w:val="0"/>
          <w:sz w:val="24"/>
          <w:szCs w:val="24"/>
          <w:lang w:val="fr-FR"/>
          <w14:ligatures w14:val="none"/>
        </w:rPr>
        <w:t xml:space="preserve"> du produit et son extension future</w:t>
      </w:r>
    </w:p>
    <w:p w14:paraId="7EE1BA8A" w14:textId="2A457779" w:rsidR="002E70FB" w:rsidRPr="00BC3071" w:rsidRDefault="008C3246" w:rsidP="00FE1209">
      <w:pPr>
        <w:pStyle w:val="Paragraphedeliste"/>
        <w:numPr>
          <w:ilvl w:val="0"/>
          <w:numId w:val="21"/>
        </w:numPr>
        <w:jc w:val="both"/>
        <w:rPr>
          <w:rFonts w:ascii="Arial Narrow" w:eastAsia="Calibri" w:hAnsi="Arial Narrow" w:cs="Times New Roman"/>
          <w:bCs/>
          <w:kern w:val="0"/>
          <w:sz w:val="24"/>
          <w:szCs w:val="24"/>
          <w:lang w:val="fr-FR"/>
          <w14:ligatures w14:val="none"/>
        </w:rPr>
      </w:pPr>
      <w:r w:rsidRPr="00BC3071">
        <w:rPr>
          <w:rFonts w:ascii="Arial Narrow" w:eastAsia="Calibri" w:hAnsi="Arial Narrow" w:cs="Times New Roman"/>
          <w:b/>
          <w:kern w:val="0"/>
          <w:sz w:val="24"/>
          <w:szCs w:val="24"/>
          <w:lang w:val="fr-FR"/>
          <w14:ligatures w14:val="none"/>
        </w:rPr>
        <w:t>Synthèse</w:t>
      </w:r>
      <w:r w:rsidR="00052FD1" w:rsidRPr="00BC3071">
        <w:rPr>
          <w:rFonts w:ascii="Arial Narrow" w:eastAsia="Calibri" w:hAnsi="Arial Narrow" w:cs="Times New Roman"/>
          <w:b/>
          <w:kern w:val="0"/>
          <w:sz w:val="24"/>
          <w:szCs w:val="24"/>
          <w:lang w:val="fr-FR"/>
          <w14:ligatures w14:val="none"/>
        </w:rPr>
        <w:t xml:space="preserve"> des recommandations</w:t>
      </w:r>
      <w:r w:rsidR="000B2D39" w:rsidRPr="00BC3071">
        <w:rPr>
          <w:rFonts w:ascii="Arial Narrow" w:eastAsia="Calibri" w:hAnsi="Arial Narrow" w:cs="Times New Roman"/>
          <w:bCs/>
          <w:kern w:val="0"/>
          <w:sz w:val="24"/>
          <w:szCs w:val="24"/>
          <w:lang w:val="fr-FR"/>
          <w14:ligatures w14:val="none"/>
        </w:rPr>
        <w:t xml:space="preserve"> : Un</w:t>
      </w:r>
      <w:r w:rsidR="00052FD1" w:rsidRPr="00BC3071">
        <w:rPr>
          <w:rFonts w:ascii="Arial Narrow" w:eastAsia="Calibri" w:hAnsi="Arial Narrow" w:cs="Times New Roman"/>
          <w:bCs/>
          <w:kern w:val="0"/>
          <w:sz w:val="24"/>
          <w:szCs w:val="24"/>
          <w:lang w:val="fr-FR"/>
          <w14:ligatures w14:val="none"/>
        </w:rPr>
        <w:t xml:space="preserve"> document </w:t>
      </w:r>
      <w:r w:rsidRPr="00BC3071">
        <w:rPr>
          <w:rFonts w:ascii="Arial Narrow" w:eastAsia="Calibri" w:hAnsi="Arial Narrow" w:cs="Times New Roman"/>
          <w:bCs/>
          <w:kern w:val="0"/>
          <w:sz w:val="24"/>
          <w:szCs w:val="24"/>
          <w:lang w:val="fr-FR"/>
          <w14:ligatures w14:val="none"/>
        </w:rPr>
        <w:t>résumant</w:t>
      </w:r>
      <w:r w:rsidR="00052FD1" w:rsidRPr="00BC3071">
        <w:rPr>
          <w:rFonts w:ascii="Arial Narrow" w:eastAsia="Calibri" w:hAnsi="Arial Narrow" w:cs="Times New Roman"/>
          <w:bCs/>
          <w:kern w:val="0"/>
          <w:sz w:val="24"/>
          <w:szCs w:val="24"/>
          <w:lang w:val="fr-FR"/>
          <w14:ligatures w14:val="none"/>
        </w:rPr>
        <w:t xml:space="preserve"> les principales recommandations </w:t>
      </w:r>
      <w:r w:rsidRPr="00BC3071">
        <w:rPr>
          <w:rFonts w:ascii="Arial Narrow" w:eastAsia="Calibri" w:hAnsi="Arial Narrow" w:cs="Times New Roman"/>
          <w:bCs/>
          <w:kern w:val="0"/>
          <w:sz w:val="24"/>
          <w:szCs w:val="24"/>
          <w:lang w:val="fr-FR"/>
          <w14:ligatures w14:val="none"/>
        </w:rPr>
        <w:t>formulées</w:t>
      </w:r>
      <w:r w:rsidR="00052FD1" w:rsidRPr="00BC3071">
        <w:rPr>
          <w:rFonts w:ascii="Arial Narrow" w:eastAsia="Calibri" w:hAnsi="Arial Narrow" w:cs="Times New Roman"/>
          <w:bCs/>
          <w:kern w:val="0"/>
          <w:sz w:val="24"/>
          <w:szCs w:val="24"/>
          <w:lang w:val="fr-FR"/>
          <w14:ligatures w14:val="none"/>
        </w:rPr>
        <w:t xml:space="preserve"> </w:t>
      </w:r>
      <w:r w:rsidR="000B2D39" w:rsidRPr="00BC3071">
        <w:rPr>
          <w:rFonts w:ascii="Arial Narrow" w:eastAsia="Calibri" w:hAnsi="Arial Narrow" w:cs="Times New Roman"/>
          <w:bCs/>
          <w:kern w:val="0"/>
          <w:sz w:val="24"/>
          <w:szCs w:val="24"/>
          <w:lang w:val="fr-FR"/>
          <w14:ligatures w14:val="none"/>
        </w:rPr>
        <w:t>à</w:t>
      </w:r>
      <w:r w:rsidR="00052FD1" w:rsidRPr="00BC3071">
        <w:rPr>
          <w:rFonts w:ascii="Arial Narrow" w:eastAsia="Calibri" w:hAnsi="Arial Narrow" w:cs="Times New Roman"/>
          <w:bCs/>
          <w:kern w:val="0"/>
          <w:sz w:val="24"/>
          <w:szCs w:val="24"/>
          <w:lang w:val="fr-FR"/>
          <w14:ligatures w14:val="none"/>
        </w:rPr>
        <w:t xml:space="preserve"> l’issue de </w:t>
      </w:r>
      <w:r w:rsidR="000B2D39" w:rsidRPr="00BC3071">
        <w:rPr>
          <w:rFonts w:ascii="Arial Narrow" w:eastAsia="Calibri" w:hAnsi="Arial Narrow" w:cs="Times New Roman"/>
          <w:bCs/>
          <w:kern w:val="0"/>
          <w:sz w:val="24"/>
          <w:szCs w:val="24"/>
          <w:lang w:val="fr-FR"/>
          <w14:ligatures w14:val="none"/>
        </w:rPr>
        <w:t>l’étude, destinée</w:t>
      </w:r>
      <w:r w:rsidR="00052FD1" w:rsidRPr="00BC3071">
        <w:rPr>
          <w:rFonts w:ascii="Arial Narrow" w:eastAsia="Calibri" w:hAnsi="Arial Narrow" w:cs="Times New Roman"/>
          <w:bCs/>
          <w:kern w:val="0"/>
          <w:sz w:val="24"/>
          <w:szCs w:val="24"/>
          <w:lang w:val="fr-FR"/>
          <w14:ligatures w14:val="none"/>
        </w:rPr>
        <w:t xml:space="preserve"> aux </w:t>
      </w:r>
      <w:r w:rsidRPr="00BC3071">
        <w:rPr>
          <w:rFonts w:ascii="Arial Narrow" w:eastAsia="Calibri" w:hAnsi="Arial Narrow" w:cs="Times New Roman"/>
          <w:bCs/>
          <w:kern w:val="0"/>
          <w:sz w:val="24"/>
          <w:szCs w:val="24"/>
          <w:lang w:val="fr-FR"/>
          <w14:ligatures w14:val="none"/>
        </w:rPr>
        <w:t>décideurs</w:t>
      </w:r>
      <w:r w:rsidR="00052FD1" w:rsidRPr="00BC3071">
        <w:rPr>
          <w:rFonts w:ascii="Arial Narrow" w:eastAsia="Calibri" w:hAnsi="Arial Narrow" w:cs="Times New Roman"/>
          <w:bCs/>
          <w:kern w:val="0"/>
          <w:sz w:val="24"/>
          <w:szCs w:val="24"/>
          <w:lang w:val="fr-FR"/>
          <w14:ligatures w14:val="none"/>
        </w:rPr>
        <w:t>.</w:t>
      </w:r>
    </w:p>
    <w:p w14:paraId="698F686A" w14:textId="77777777" w:rsidR="009F79C4" w:rsidRDefault="009E182F" w:rsidP="009F79C4">
      <w:pPr>
        <w:pStyle w:val="Paragraphedeliste"/>
        <w:jc w:val="both"/>
        <w:rPr>
          <w:rFonts w:ascii="Arial Narrow" w:hAnsi="Arial Narrow"/>
          <w:sz w:val="24"/>
          <w:szCs w:val="24"/>
          <w:lang w:val="fr-FR"/>
        </w:rPr>
      </w:pPr>
      <w:r w:rsidRPr="00BC3071">
        <w:rPr>
          <w:rFonts w:ascii="Arial Narrow" w:hAnsi="Arial Narrow"/>
          <w:sz w:val="24"/>
          <w:szCs w:val="24"/>
          <w:lang w:val="fr-FR"/>
        </w:rPr>
        <w:t xml:space="preserve">                      </w:t>
      </w:r>
    </w:p>
    <w:p w14:paraId="1FA2F4FA" w14:textId="4B2B5031" w:rsidR="009E182F" w:rsidRPr="009F79C4" w:rsidRDefault="009F79C4" w:rsidP="009F79C4">
      <w:pPr>
        <w:jc w:val="both"/>
        <w:rPr>
          <w:rFonts w:ascii="Arial Narrow" w:hAnsi="Arial Narrow"/>
          <w:sz w:val="24"/>
          <w:szCs w:val="24"/>
          <w:lang w:val="fr-FR"/>
        </w:rPr>
      </w:pPr>
      <w:r>
        <w:rPr>
          <w:rFonts w:ascii="Arial Narrow" w:hAnsi="Arial Narrow"/>
          <w:sz w:val="24"/>
          <w:szCs w:val="24"/>
          <w:lang w:val="fr-FR"/>
        </w:rPr>
        <w:t xml:space="preserve">    </w:t>
      </w:r>
      <w:r w:rsidR="009E182F" w:rsidRPr="009F79C4">
        <w:rPr>
          <w:rFonts w:ascii="Arial Narrow" w:hAnsi="Arial Narrow"/>
          <w:sz w:val="24"/>
          <w:szCs w:val="24"/>
          <w:lang w:val="fr-FR"/>
        </w:rPr>
        <w:t xml:space="preserve">  </w:t>
      </w:r>
      <w:r w:rsidRPr="009F79C4">
        <w:rPr>
          <w:rFonts w:ascii="Arial Narrow" w:hAnsi="Arial Narrow"/>
          <w:b/>
          <w:bCs/>
          <w:sz w:val="24"/>
          <w:szCs w:val="24"/>
          <w:lang w:val="fr-FR"/>
        </w:rPr>
        <w:t>8.</w:t>
      </w:r>
      <w:r w:rsidR="009E182F" w:rsidRPr="009F79C4">
        <w:rPr>
          <w:rFonts w:ascii="Arial Narrow" w:hAnsi="Arial Narrow"/>
          <w:sz w:val="24"/>
          <w:szCs w:val="24"/>
          <w:lang w:val="fr-FR"/>
        </w:rPr>
        <w:t xml:space="preserve"> </w:t>
      </w:r>
      <w:r w:rsidR="009E182F" w:rsidRPr="009F79C4">
        <w:rPr>
          <w:rFonts w:ascii="Arial Narrow" w:hAnsi="Arial Narrow"/>
          <w:b/>
          <w:bCs/>
          <w:sz w:val="24"/>
          <w:szCs w:val="24"/>
          <w:lang w:val="fr-FR"/>
        </w:rPr>
        <w:t>Profil Recherché</w:t>
      </w:r>
    </w:p>
    <w:p w14:paraId="499CE79F" w14:textId="01DD3AAF" w:rsidR="009E182F" w:rsidRPr="00BC3071" w:rsidRDefault="009E182F" w:rsidP="00FE1209">
      <w:pPr>
        <w:jc w:val="both"/>
        <w:rPr>
          <w:rFonts w:ascii="Arial Narrow" w:hAnsi="Arial Narrow"/>
          <w:sz w:val="24"/>
          <w:szCs w:val="24"/>
          <w:lang w:val="fr-FR"/>
        </w:rPr>
      </w:pPr>
      <w:r w:rsidRPr="00BC3071">
        <w:rPr>
          <w:rFonts w:ascii="Arial Narrow" w:hAnsi="Arial Narrow"/>
          <w:sz w:val="24"/>
          <w:szCs w:val="24"/>
          <w:lang w:val="fr-FR"/>
        </w:rPr>
        <w:t xml:space="preserve">Le </w:t>
      </w:r>
      <w:r w:rsidR="00FB7B88" w:rsidRPr="00BC3071">
        <w:rPr>
          <w:rFonts w:ascii="Arial Narrow" w:hAnsi="Arial Narrow"/>
          <w:sz w:val="24"/>
          <w:szCs w:val="24"/>
          <w:lang w:val="fr-FR"/>
        </w:rPr>
        <w:t>Consultant devrait</w:t>
      </w:r>
      <w:r w:rsidRPr="00BC3071">
        <w:rPr>
          <w:rFonts w:ascii="Arial Narrow" w:hAnsi="Arial Narrow"/>
          <w:sz w:val="24"/>
          <w:szCs w:val="24"/>
          <w:lang w:val="fr-FR"/>
        </w:rPr>
        <w:t xml:space="preserve"> avoir :</w:t>
      </w:r>
    </w:p>
    <w:p w14:paraId="236E9F92" w14:textId="1A99FD99" w:rsidR="009E182F" w:rsidRPr="00BC3071" w:rsidRDefault="009E182F" w:rsidP="00FE1209">
      <w:pPr>
        <w:pStyle w:val="Paragraphedeliste"/>
        <w:numPr>
          <w:ilvl w:val="2"/>
          <w:numId w:val="22"/>
        </w:numPr>
        <w:spacing w:line="278" w:lineRule="auto"/>
        <w:jc w:val="both"/>
        <w:rPr>
          <w:rFonts w:ascii="Arial Narrow" w:hAnsi="Arial Narrow"/>
          <w:sz w:val="24"/>
          <w:szCs w:val="24"/>
          <w:lang w:val="fr-FR"/>
        </w:rPr>
      </w:pPr>
      <w:r w:rsidRPr="00BC3071">
        <w:rPr>
          <w:rFonts w:ascii="Arial Narrow" w:hAnsi="Arial Narrow"/>
          <w:b/>
          <w:bCs/>
          <w:sz w:val="24"/>
          <w:szCs w:val="24"/>
          <w:lang w:val="fr-FR"/>
        </w:rPr>
        <w:t>Expérience</w:t>
      </w:r>
      <w:r w:rsidRPr="00BC3071">
        <w:rPr>
          <w:rFonts w:ascii="Arial Narrow" w:hAnsi="Arial Narrow"/>
          <w:sz w:val="24"/>
          <w:szCs w:val="24"/>
          <w:lang w:val="fr-FR"/>
        </w:rPr>
        <w:t xml:space="preserve"> : Au moins 5 ans d’expérience dans le domaine </w:t>
      </w:r>
      <w:r w:rsidR="00092E63">
        <w:rPr>
          <w:rFonts w:ascii="Arial Narrow" w:hAnsi="Arial Narrow"/>
          <w:sz w:val="24"/>
          <w:szCs w:val="24"/>
          <w:lang w:val="fr-FR"/>
        </w:rPr>
        <w:t>de suivi et évaluation des projet</w:t>
      </w:r>
      <w:r w:rsidR="00282131">
        <w:rPr>
          <w:rFonts w:ascii="Arial Narrow" w:hAnsi="Arial Narrow"/>
          <w:sz w:val="24"/>
          <w:szCs w:val="24"/>
          <w:lang w:val="fr-FR"/>
        </w:rPr>
        <w:t>s</w:t>
      </w:r>
      <w:r w:rsidR="00092E63">
        <w:rPr>
          <w:rFonts w:ascii="Arial Narrow" w:hAnsi="Arial Narrow"/>
          <w:sz w:val="24"/>
          <w:szCs w:val="24"/>
          <w:lang w:val="fr-FR"/>
        </w:rPr>
        <w:t xml:space="preserve"> et programme</w:t>
      </w:r>
      <w:r w:rsidR="00282131">
        <w:rPr>
          <w:rFonts w:ascii="Arial Narrow" w:hAnsi="Arial Narrow"/>
          <w:sz w:val="24"/>
          <w:szCs w:val="24"/>
          <w:lang w:val="fr-FR"/>
        </w:rPr>
        <w:t>s</w:t>
      </w:r>
      <w:r w:rsidR="00025363">
        <w:rPr>
          <w:rFonts w:ascii="Arial Narrow" w:hAnsi="Arial Narrow"/>
          <w:sz w:val="24"/>
          <w:szCs w:val="24"/>
          <w:lang w:val="fr-FR"/>
        </w:rPr>
        <w:t xml:space="preserve">, </w:t>
      </w:r>
    </w:p>
    <w:p w14:paraId="65EC7196" w14:textId="357E5AB6" w:rsidR="009E182F" w:rsidRPr="00BC3071" w:rsidRDefault="009E182F" w:rsidP="00FE1209">
      <w:pPr>
        <w:pStyle w:val="Paragraphedeliste"/>
        <w:numPr>
          <w:ilvl w:val="2"/>
          <w:numId w:val="22"/>
        </w:numPr>
        <w:spacing w:line="278" w:lineRule="auto"/>
        <w:jc w:val="both"/>
        <w:rPr>
          <w:rFonts w:ascii="Arial Narrow" w:hAnsi="Arial Narrow"/>
          <w:sz w:val="24"/>
          <w:szCs w:val="24"/>
          <w:lang w:val="fr-FR"/>
        </w:rPr>
      </w:pPr>
      <w:r w:rsidRPr="00BC3071">
        <w:rPr>
          <w:rFonts w:ascii="Arial Narrow" w:hAnsi="Arial Narrow"/>
          <w:b/>
          <w:bCs/>
          <w:sz w:val="24"/>
          <w:szCs w:val="24"/>
          <w:lang w:val="fr-FR"/>
        </w:rPr>
        <w:t xml:space="preserve">Diplôme </w:t>
      </w:r>
      <w:r w:rsidR="00C77BBD" w:rsidRPr="00BC3071">
        <w:rPr>
          <w:rFonts w:ascii="Arial Narrow" w:hAnsi="Arial Narrow"/>
          <w:b/>
          <w:bCs/>
          <w:sz w:val="24"/>
          <w:szCs w:val="24"/>
          <w:lang w:val="fr-FR"/>
        </w:rPr>
        <w:t>universitaire</w:t>
      </w:r>
      <w:r w:rsidRPr="00BC3071">
        <w:rPr>
          <w:rFonts w:ascii="Arial Narrow" w:hAnsi="Arial Narrow"/>
          <w:sz w:val="24"/>
          <w:szCs w:val="24"/>
          <w:lang w:val="fr-FR"/>
        </w:rPr>
        <w:t xml:space="preserve"> en finance, économie, gestion, actuariat ou domaine connexe</w:t>
      </w:r>
    </w:p>
    <w:p w14:paraId="3ACE879F" w14:textId="5AAB0CC2" w:rsidR="009E182F" w:rsidRPr="00BC3071" w:rsidRDefault="009E182F" w:rsidP="00FE1209">
      <w:pPr>
        <w:pStyle w:val="Paragraphedeliste"/>
        <w:numPr>
          <w:ilvl w:val="2"/>
          <w:numId w:val="22"/>
        </w:numPr>
        <w:spacing w:line="278" w:lineRule="auto"/>
        <w:jc w:val="both"/>
        <w:rPr>
          <w:rFonts w:ascii="Arial Narrow" w:hAnsi="Arial Narrow"/>
          <w:sz w:val="24"/>
          <w:szCs w:val="24"/>
          <w:lang w:val="fr-FR"/>
        </w:rPr>
      </w:pPr>
      <w:r w:rsidRPr="00BC3071">
        <w:rPr>
          <w:rFonts w:ascii="Arial Narrow" w:hAnsi="Arial Narrow"/>
          <w:b/>
          <w:bCs/>
          <w:sz w:val="24"/>
          <w:szCs w:val="24"/>
          <w:lang w:val="fr-FR"/>
        </w:rPr>
        <w:t>Compétences</w:t>
      </w:r>
      <w:r w:rsidRPr="00BC3071">
        <w:rPr>
          <w:rFonts w:ascii="Arial Narrow" w:hAnsi="Arial Narrow"/>
          <w:sz w:val="24"/>
          <w:szCs w:val="24"/>
          <w:lang w:val="fr-FR"/>
        </w:rPr>
        <w:t xml:space="preserve"> : Analyse de données, évaluation des risques, gestion de projet, communication</w:t>
      </w:r>
      <w:r w:rsidR="006405FD">
        <w:rPr>
          <w:rFonts w:ascii="Arial Narrow" w:hAnsi="Arial Narrow"/>
          <w:sz w:val="24"/>
          <w:szCs w:val="24"/>
          <w:lang w:val="fr-FR"/>
        </w:rPr>
        <w:t>.</w:t>
      </w:r>
    </w:p>
    <w:p w14:paraId="45B317BE" w14:textId="79A2D32C" w:rsidR="009E182F" w:rsidRPr="00BC3071" w:rsidRDefault="009E182F" w:rsidP="00FE1209">
      <w:pPr>
        <w:pStyle w:val="Paragraphedeliste"/>
        <w:numPr>
          <w:ilvl w:val="2"/>
          <w:numId w:val="22"/>
        </w:numPr>
        <w:spacing w:line="278" w:lineRule="auto"/>
        <w:jc w:val="both"/>
        <w:rPr>
          <w:rFonts w:ascii="Arial Narrow" w:hAnsi="Arial Narrow"/>
          <w:sz w:val="24"/>
          <w:szCs w:val="24"/>
          <w:lang w:val="fr-FR"/>
        </w:rPr>
      </w:pPr>
      <w:r w:rsidRPr="00BC3071">
        <w:rPr>
          <w:rFonts w:ascii="Arial Narrow" w:hAnsi="Arial Narrow"/>
          <w:b/>
          <w:bCs/>
          <w:sz w:val="24"/>
          <w:szCs w:val="24"/>
          <w:lang w:val="fr-FR"/>
        </w:rPr>
        <w:t>Connaissance de la zone d’intervention</w:t>
      </w:r>
      <w:r w:rsidRPr="00BC3071">
        <w:rPr>
          <w:rFonts w:ascii="Arial Narrow" w:hAnsi="Arial Narrow"/>
          <w:sz w:val="24"/>
          <w:szCs w:val="24"/>
          <w:lang w:val="fr-FR"/>
        </w:rPr>
        <w:t xml:space="preserve"> du Projet </w:t>
      </w:r>
      <w:r w:rsidRPr="00BC3071">
        <w:rPr>
          <w:rFonts w:ascii="Arial Narrow" w:hAnsi="Arial Narrow"/>
          <w:b/>
          <w:bCs/>
          <w:sz w:val="24"/>
          <w:szCs w:val="24"/>
          <w:lang w:val="fr-FR"/>
        </w:rPr>
        <w:t>PADFIR</w:t>
      </w:r>
      <w:r w:rsidRPr="00BC3071">
        <w:rPr>
          <w:rFonts w:ascii="Arial Narrow" w:hAnsi="Arial Narrow"/>
          <w:sz w:val="24"/>
          <w:szCs w:val="24"/>
          <w:lang w:val="fr-FR"/>
        </w:rPr>
        <w:t xml:space="preserve"> </w:t>
      </w:r>
      <w:r w:rsidR="00C77BBD" w:rsidRPr="00BC3071">
        <w:rPr>
          <w:rFonts w:ascii="Arial Narrow" w:hAnsi="Arial Narrow"/>
          <w:sz w:val="24"/>
          <w:szCs w:val="24"/>
          <w:lang w:val="fr-FR"/>
        </w:rPr>
        <w:t>pour le produit</w:t>
      </w:r>
      <w:r w:rsidRPr="00BC3071">
        <w:rPr>
          <w:rFonts w:ascii="Arial Narrow" w:hAnsi="Arial Narrow"/>
          <w:sz w:val="24"/>
          <w:szCs w:val="24"/>
          <w:lang w:val="fr-FR"/>
        </w:rPr>
        <w:t xml:space="preserve"> d’assurance prévoyance</w:t>
      </w:r>
      <w:r w:rsidR="00371206">
        <w:rPr>
          <w:rFonts w:ascii="Arial Narrow" w:hAnsi="Arial Narrow"/>
          <w:sz w:val="24"/>
          <w:szCs w:val="24"/>
          <w:lang w:val="fr-FR"/>
        </w:rPr>
        <w:t>s</w:t>
      </w:r>
      <w:r w:rsidRPr="00BC3071">
        <w:rPr>
          <w:rFonts w:ascii="Arial Narrow" w:hAnsi="Arial Narrow"/>
          <w:sz w:val="24"/>
          <w:szCs w:val="24"/>
          <w:lang w:val="fr-FR"/>
        </w:rPr>
        <w:t xml:space="preserve"> obsèques</w:t>
      </w:r>
      <w:r w:rsidR="00B42F49" w:rsidRPr="00BC3071">
        <w:rPr>
          <w:rFonts w:ascii="Arial Narrow" w:hAnsi="Arial Narrow"/>
          <w:sz w:val="24"/>
          <w:szCs w:val="24"/>
          <w:lang w:val="fr-FR"/>
        </w:rPr>
        <w:t>.</w:t>
      </w:r>
    </w:p>
    <w:p w14:paraId="30146FD7" w14:textId="77777777" w:rsidR="006071A4" w:rsidRDefault="009807FA" w:rsidP="00FE1209">
      <w:pPr>
        <w:spacing w:after="0" w:line="276" w:lineRule="auto"/>
        <w:jc w:val="both"/>
        <w:rPr>
          <w:rFonts w:ascii="Arial Narrow" w:hAnsi="Arial Narrow"/>
          <w:b/>
          <w:bCs/>
          <w:sz w:val="24"/>
          <w:szCs w:val="24"/>
          <w:lang w:val="fr-FR"/>
        </w:rPr>
      </w:pPr>
      <w:r w:rsidRPr="00BC3071">
        <w:rPr>
          <w:rFonts w:ascii="Arial Narrow" w:hAnsi="Arial Narrow"/>
          <w:b/>
          <w:bCs/>
          <w:sz w:val="24"/>
          <w:szCs w:val="24"/>
          <w:lang w:val="fr-FR"/>
        </w:rPr>
        <w:t xml:space="preserve">              </w:t>
      </w:r>
    </w:p>
    <w:p w14:paraId="7C240861" w14:textId="73AB8BC5" w:rsidR="009E182F" w:rsidRPr="00C4584B" w:rsidRDefault="00876F3F" w:rsidP="00FE1209">
      <w:pPr>
        <w:spacing w:after="0" w:line="276" w:lineRule="auto"/>
        <w:jc w:val="both"/>
        <w:rPr>
          <w:rFonts w:ascii="Arial Narrow" w:hAnsi="Arial Narrow"/>
          <w:b/>
          <w:bCs/>
          <w:color w:val="000000" w:themeColor="text1"/>
          <w:sz w:val="24"/>
          <w:szCs w:val="24"/>
          <w:lang w:val="fr-FR"/>
        </w:rPr>
      </w:pPr>
      <w:r>
        <w:rPr>
          <w:rFonts w:ascii="Arial Narrow" w:hAnsi="Arial Narrow"/>
          <w:b/>
          <w:bCs/>
          <w:sz w:val="24"/>
          <w:szCs w:val="24"/>
          <w:lang w:val="fr-FR"/>
        </w:rPr>
        <w:t xml:space="preserve">   </w:t>
      </w:r>
      <w:r w:rsidR="009807FA" w:rsidRPr="00BC3071">
        <w:rPr>
          <w:rFonts w:ascii="Arial Narrow" w:hAnsi="Arial Narrow"/>
          <w:b/>
          <w:bCs/>
          <w:sz w:val="24"/>
          <w:szCs w:val="24"/>
          <w:lang w:val="fr-FR"/>
        </w:rPr>
        <w:t xml:space="preserve"> </w:t>
      </w:r>
      <w:r w:rsidR="008C1A7D">
        <w:rPr>
          <w:rFonts w:ascii="Arial Narrow" w:hAnsi="Arial Narrow"/>
          <w:b/>
          <w:bCs/>
          <w:sz w:val="24"/>
          <w:szCs w:val="24"/>
          <w:lang w:val="fr-FR"/>
        </w:rPr>
        <w:t>9.</w:t>
      </w:r>
      <w:r w:rsidR="0099380F">
        <w:rPr>
          <w:rFonts w:ascii="Arial Narrow" w:hAnsi="Arial Narrow"/>
          <w:b/>
          <w:bCs/>
          <w:sz w:val="24"/>
          <w:szCs w:val="24"/>
          <w:lang w:val="fr-FR"/>
        </w:rPr>
        <w:t>Soumission</w:t>
      </w:r>
      <w:ins w:id="35" w:author="Adolphe Bahimana" w:date="2025-09-24T12:57:00Z" w16du:dateUtc="2025-09-24T10:57:00Z">
        <w:r w:rsidR="00B74787">
          <w:rPr>
            <w:rFonts w:ascii="Arial Narrow" w:hAnsi="Arial Narrow"/>
            <w:b/>
            <w:bCs/>
            <w:sz w:val="24"/>
            <w:szCs w:val="24"/>
            <w:lang w:val="fr-FR"/>
          </w:rPr>
          <w:t xml:space="preserve"> </w:t>
        </w:r>
      </w:ins>
      <w:r w:rsidR="00C4584B" w:rsidRPr="00C4584B">
        <w:rPr>
          <w:rFonts w:ascii="Arial Narrow" w:hAnsi="Arial Narrow"/>
          <w:b/>
          <w:bCs/>
          <w:color w:val="000000" w:themeColor="text1"/>
          <w:sz w:val="24"/>
          <w:szCs w:val="24"/>
          <w:lang w:val="fr-FR"/>
        </w:rPr>
        <w:t>des offres</w:t>
      </w:r>
    </w:p>
    <w:p w14:paraId="62D08840" w14:textId="77777777" w:rsidR="00FE1209" w:rsidDel="00013880" w:rsidRDefault="00FE1209" w:rsidP="00FE1209">
      <w:pPr>
        <w:jc w:val="both"/>
        <w:rPr>
          <w:del w:id="36" w:author="Adolphe Bahimana" w:date="2025-09-24T12:58:00Z" w16du:dateUtc="2025-09-24T10:58:00Z"/>
          <w:rFonts w:ascii="Arial Narrow" w:hAnsi="Arial Narrow"/>
          <w:b/>
          <w:bCs/>
          <w:sz w:val="24"/>
          <w:szCs w:val="24"/>
          <w:lang w:val="fr-FR"/>
        </w:rPr>
      </w:pPr>
    </w:p>
    <w:p w14:paraId="14427BCB" w14:textId="3E1099C6" w:rsidR="00B04956" w:rsidRPr="001622E7" w:rsidRDefault="00B04956" w:rsidP="00FE1209">
      <w:pPr>
        <w:spacing w:after="0" w:line="276" w:lineRule="auto"/>
        <w:jc w:val="both"/>
        <w:rPr>
          <w:rFonts w:ascii="Arial" w:eastAsia="Arial" w:hAnsi="Arial" w:cs="Arial"/>
          <w:lang w:val="fr-FR" w:eastAsia="fr-FR"/>
        </w:rPr>
      </w:pPr>
      <w:r w:rsidRPr="001622E7">
        <w:rPr>
          <w:rFonts w:ascii="Arial" w:eastAsia="Arial" w:hAnsi="Arial" w:cs="Arial"/>
          <w:lang w:val="fr-FR" w:eastAsia="fr-FR"/>
        </w:rPr>
        <w:t>Les soumissionnaires intéressés par cet appel d’offre peuvent dépo</w:t>
      </w:r>
      <w:r w:rsidR="001622E7">
        <w:rPr>
          <w:rFonts w:ascii="Arial" w:eastAsia="Arial" w:hAnsi="Arial" w:cs="Arial"/>
          <w:lang w:val="fr-FR" w:eastAsia="fr-FR"/>
        </w:rPr>
        <w:t xml:space="preserve">ser </w:t>
      </w:r>
      <w:r w:rsidR="001622E7" w:rsidRPr="001622E7">
        <w:rPr>
          <w:rFonts w:ascii="Arial" w:eastAsia="Arial" w:hAnsi="Arial" w:cs="Arial"/>
          <w:lang w:val="fr-FR" w:eastAsia="fr-FR"/>
        </w:rPr>
        <w:t>leurs dossiers contenants</w:t>
      </w:r>
      <w:r w:rsidRPr="001622E7">
        <w:rPr>
          <w:rFonts w:ascii="Arial" w:eastAsia="Arial" w:hAnsi="Arial" w:cs="Arial"/>
          <w:lang w:val="fr-FR" w:eastAsia="fr-FR"/>
        </w:rPr>
        <w:t> :</w:t>
      </w:r>
    </w:p>
    <w:p w14:paraId="0CC72945" w14:textId="77777777" w:rsidR="00B04956" w:rsidRPr="00BC3071" w:rsidRDefault="00B04956" w:rsidP="00FE1209">
      <w:pPr>
        <w:jc w:val="both"/>
        <w:rPr>
          <w:rFonts w:ascii="Arial Narrow" w:hAnsi="Arial Narrow"/>
          <w:sz w:val="24"/>
          <w:szCs w:val="24"/>
          <w:lang w:val="fr-FR"/>
        </w:rPr>
      </w:pPr>
      <w:r w:rsidRPr="00BC3071">
        <w:rPr>
          <w:rFonts w:ascii="Arial Narrow" w:hAnsi="Arial Narrow"/>
          <w:b/>
          <w:bCs/>
          <w:sz w:val="24"/>
          <w:szCs w:val="24"/>
          <w:lang w:val="fr-FR"/>
        </w:rPr>
        <w:t xml:space="preserve">                 1</w:t>
      </w:r>
      <w:r w:rsidRPr="00BC3071">
        <w:rPr>
          <w:rFonts w:ascii="Arial Narrow" w:hAnsi="Arial Narrow"/>
          <w:sz w:val="24"/>
          <w:szCs w:val="24"/>
          <w:lang w:val="fr-FR"/>
        </w:rPr>
        <w:t>.</w:t>
      </w:r>
      <w:r>
        <w:rPr>
          <w:rFonts w:ascii="Arial Narrow" w:hAnsi="Arial Narrow"/>
          <w:sz w:val="24"/>
          <w:szCs w:val="24"/>
          <w:lang w:val="fr-FR"/>
        </w:rPr>
        <w:t xml:space="preserve"> </w:t>
      </w:r>
      <w:r w:rsidRPr="00BC3071">
        <w:rPr>
          <w:rFonts w:ascii="Arial Narrow" w:hAnsi="Arial Narrow"/>
          <w:b/>
          <w:bCs/>
          <w:sz w:val="24"/>
          <w:szCs w:val="24"/>
          <w:lang w:val="fr-FR"/>
        </w:rPr>
        <w:t>Lettre de motivation</w:t>
      </w:r>
      <w:r w:rsidRPr="00BC3071">
        <w:rPr>
          <w:rFonts w:ascii="Arial Narrow" w:hAnsi="Arial Narrow"/>
          <w:sz w:val="24"/>
          <w:szCs w:val="24"/>
          <w:lang w:val="fr-FR"/>
        </w:rPr>
        <w:t xml:space="preserve"> : Une lettre de motivation expliquant leur intérêt pour la mission et sa compréhension des objectifs de l’étude adressé à Monsieur le Directeur Général de la SOCAR VIE.</w:t>
      </w:r>
    </w:p>
    <w:p w14:paraId="4F86EFFE" w14:textId="42BF61CF" w:rsidR="00B04956" w:rsidRPr="00BC3071" w:rsidRDefault="00B04956" w:rsidP="00FE1209">
      <w:pPr>
        <w:jc w:val="both"/>
        <w:rPr>
          <w:rFonts w:ascii="Arial Narrow" w:hAnsi="Arial Narrow"/>
          <w:sz w:val="24"/>
          <w:szCs w:val="24"/>
          <w:lang w:val="fr-FR"/>
        </w:rPr>
      </w:pPr>
      <w:r w:rsidRPr="00BC3071">
        <w:rPr>
          <w:rFonts w:ascii="Arial Narrow" w:hAnsi="Arial Narrow"/>
          <w:b/>
          <w:bCs/>
          <w:sz w:val="24"/>
          <w:szCs w:val="24"/>
          <w:lang w:val="fr-FR"/>
        </w:rPr>
        <w:t xml:space="preserve">                 2</w:t>
      </w:r>
      <w:r w:rsidRPr="00BC3071">
        <w:rPr>
          <w:rFonts w:ascii="Arial Narrow" w:hAnsi="Arial Narrow"/>
          <w:sz w:val="24"/>
          <w:szCs w:val="24"/>
          <w:lang w:val="fr-FR"/>
        </w:rPr>
        <w:t>.</w:t>
      </w:r>
      <w:r>
        <w:rPr>
          <w:rFonts w:ascii="Arial Narrow" w:hAnsi="Arial Narrow"/>
          <w:sz w:val="24"/>
          <w:szCs w:val="24"/>
          <w:lang w:val="fr-FR"/>
        </w:rPr>
        <w:t xml:space="preserve"> </w:t>
      </w:r>
      <w:r w:rsidRPr="00BC3071">
        <w:rPr>
          <w:rFonts w:ascii="Arial Narrow" w:hAnsi="Arial Narrow"/>
          <w:b/>
          <w:bCs/>
          <w:sz w:val="24"/>
          <w:szCs w:val="24"/>
          <w:lang w:val="fr-FR"/>
        </w:rPr>
        <w:t>CV</w:t>
      </w:r>
      <w:r w:rsidRPr="00BC3071">
        <w:rPr>
          <w:rFonts w:ascii="Arial Narrow" w:hAnsi="Arial Narrow"/>
          <w:sz w:val="24"/>
          <w:szCs w:val="24"/>
          <w:lang w:val="fr-FR"/>
        </w:rPr>
        <w:t xml:space="preserve"> : </w:t>
      </w:r>
      <w:r w:rsidRPr="009F79C4">
        <w:rPr>
          <w:rFonts w:ascii="Arial Narrow" w:hAnsi="Arial Narrow"/>
          <w:b/>
          <w:bCs/>
          <w:sz w:val="24"/>
          <w:szCs w:val="24"/>
          <w:lang w:val="fr-FR"/>
        </w:rPr>
        <w:t>Un CV détaillé</w:t>
      </w:r>
      <w:r w:rsidRPr="00BC3071">
        <w:rPr>
          <w:rFonts w:ascii="Arial Narrow" w:hAnsi="Arial Narrow"/>
          <w:sz w:val="24"/>
          <w:szCs w:val="24"/>
          <w:lang w:val="fr-FR"/>
        </w:rPr>
        <w:t xml:space="preserve"> mettant en avant </w:t>
      </w:r>
      <w:r w:rsidR="006405FD">
        <w:rPr>
          <w:rFonts w:ascii="Arial Narrow" w:hAnsi="Arial Narrow"/>
          <w:sz w:val="24"/>
          <w:szCs w:val="24"/>
          <w:lang w:val="fr-FR"/>
        </w:rPr>
        <w:t>l’</w:t>
      </w:r>
      <w:r w:rsidRPr="00BC3071">
        <w:rPr>
          <w:rFonts w:ascii="Arial Narrow" w:hAnsi="Arial Narrow"/>
          <w:sz w:val="24"/>
          <w:szCs w:val="24"/>
          <w:lang w:val="fr-FR"/>
        </w:rPr>
        <w:t>expérience et le</w:t>
      </w:r>
      <w:r w:rsidR="006405FD">
        <w:rPr>
          <w:rFonts w:ascii="Arial Narrow" w:hAnsi="Arial Narrow"/>
          <w:sz w:val="24"/>
          <w:szCs w:val="24"/>
          <w:lang w:val="fr-FR"/>
        </w:rPr>
        <w:t>s</w:t>
      </w:r>
      <w:r w:rsidRPr="00BC3071">
        <w:rPr>
          <w:rFonts w:ascii="Arial Narrow" w:hAnsi="Arial Narrow"/>
          <w:sz w:val="24"/>
          <w:szCs w:val="24"/>
          <w:lang w:val="fr-FR"/>
        </w:rPr>
        <w:t xml:space="preserve"> compétences du consultant notamment dans le domaine de l’assurance et de l’analyse de produits     </w:t>
      </w:r>
    </w:p>
    <w:p w14:paraId="06B1B865" w14:textId="7E99016E" w:rsidR="00B04956" w:rsidRPr="00BC3071" w:rsidRDefault="00B04956" w:rsidP="00FE1209">
      <w:pPr>
        <w:jc w:val="both"/>
        <w:rPr>
          <w:rFonts w:ascii="Arial Narrow" w:hAnsi="Arial Narrow"/>
          <w:sz w:val="24"/>
          <w:szCs w:val="24"/>
          <w:lang w:val="fr-FR"/>
        </w:rPr>
      </w:pPr>
      <w:r w:rsidRPr="00BC3071">
        <w:rPr>
          <w:rFonts w:ascii="Arial Narrow" w:hAnsi="Arial Narrow"/>
          <w:b/>
          <w:bCs/>
          <w:sz w:val="24"/>
          <w:szCs w:val="24"/>
          <w:lang w:val="fr-FR"/>
        </w:rPr>
        <w:t xml:space="preserve">                 3</w:t>
      </w:r>
      <w:r w:rsidRPr="00BC3071">
        <w:rPr>
          <w:rFonts w:ascii="Arial Narrow" w:hAnsi="Arial Narrow"/>
          <w:sz w:val="24"/>
          <w:szCs w:val="24"/>
          <w:lang w:val="fr-FR"/>
        </w:rPr>
        <w:t>.</w:t>
      </w:r>
      <w:r>
        <w:rPr>
          <w:rFonts w:ascii="Arial Narrow" w:hAnsi="Arial Narrow"/>
          <w:b/>
          <w:bCs/>
          <w:sz w:val="24"/>
          <w:szCs w:val="24"/>
          <w:lang w:val="fr-FR"/>
        </w:rPr>
        <w:t xml:space="preserve"> </w:t>
      </w:r>
      <w:r w:rsidRPr="009F79C4">
        <w:rPr>
          <w:rFonts w:ascii="Arial Narrow" w:hAnsi="Arial Narrow"/>
          <w:b/>
          <w:bCs/>
          <w:sz w:val="24"/>
          <w:szCs w:val="24"/>
          <w:lang w:val="fr-FR"/>
        </w:rPr>
        <w:t>Des références professionnelles</w:t>
      </w:r>
      <w:r w:rsidRPr="00BC3071">
        <w:rPr>
          <w:rFonts w:ascii="Arial Narrow" w:hAnsi="Arial Narrow"/>
          <w:sz w:val="24"/>
          <w:szCs w:val="24"/>
          <w:lang w:val="fr-FR"/>
        </w:rPr>
        <w:t xml:space="preserve"> pertinentes qui attestent de l’expérience et des compétences du consultant dans des missions similaires.</w:t>
      </w:r>
    </w:p>
    <w:p w14:paraId="6AFBBB5A" w14:textId="4ED8C468" w:rsidR="00B04956" w:rsidDel="0045344A" w:rsidRDefault="00B04956" w:rsidP="00FE1209">
      <w:pPr>
        <w:jc w:val="both"/>
        <w:rPr>
          <w:del w:id="37" w:author="Adolphe Bahimana" w:date="2025-09-24T12:59:00Z" w16du:dateUtc="2025-09-24T10:59:00Z"/>
          <w:rFonts w:ascii="Arial Narrow" w:hAnsi="Arial Narrow"/>
          <w:sz w:val="24"/>
          <w:szCs w:val="24"/>
          <w:lang w:val="fr-FR"/>
        </w:rPr>
      </w:pPr>
      <w:r w:rsidRPr="00BC3071">
        <w:rPr>
          <w:rFonts w:ascii="Arial Narrow" w:hAnsi="Arial Narrow"/>
          <w:b/>
          <w:bCs/>
          <w:sz w:val="24"/>
          <w:szCs w:val="24"/>
          <w:lang w:val="fr-FR"/>
        </w:rPr>
        <w:t xml:space="preserve">                 4</w:t>
      </w:r>
      <w:r w:rsidRPr="00BC3071">
        <w:rPr>
          <w:rFonts w:ascii="Arial Narrow" w:hAnsi="Arial Narrow"/>
          <w:sz w:val="24"/>
          <w:szCs w:val="24"/>
          <w:lang w:val="fr-FR"/>
        </w:rPr>
        <w:t>.</w:t>
      </w:r>
      <w:r>
        <w:rPr>
          <w:rFonts w:ascii="Arial Narrow" w:hAnsi="Arial Narrow"/>
          <w:sz w:val="24"/>
          <w:szCs w:val="24"/>
          <w:lang w:val="fr-FR"/>
        </w:rPr>
        <w:t xml:space="preserve"> </w:t>
      </w:r>
      <w:r w:rsidRPr="00BC3071">
        <w:rPr>
          <w:rFonts w:ascii="Arial Narrow" w:hAnsi="Arial Narrow"/>
          <w:b/>
          <w:bCs/>
          <w:sz w:val="24"/>
          <w:szCs w:val="24"/>
          <w:lang w:val="fr-FR"/>
        </w:rPr>
        <w:t xml:space="preserve">Proposition </w:t>
      </w:r>
      <w:r w:rsidR="007560BE">
        <w:rPr>
          <w:rFonts w:ascii="Arial Narrow" w:hAnsi="Arial Narrow"/>
          <w:b/>
          <w:bCs/>
          <w:sz w:val="24"/>
          <w:szCs w:val="24"/>
          <w:lang w:val="fr-FR"/>
        </w:rPr>
        <w:t xml:space="preserve">de l’offre </w:t>
      </w:r>
      <w:r w:rsidRPr="00BC3071">
        <w:rPr>
          <w:rFonts w:ascii="Arial Narrow" w:hAnsi="Arial Narrow"/>
          <w:b/>
          <w:bCs/>
          <w:sz w:val="24"/>
          <w:szCs w:val="24"/>
          <w:lang w:val="fr-FR"/>
        </w:rPr>
        <w:t>technique</w:t>
      </w:r>
      <w:r w:rsidRPr="00BC3071">
        <w:rPr>
          <w:rFonts w:ascii="Arial Narrow" w:hAnsi="Arial Narrow"/>
          <w:sz w:val="24"/>
          <w:szCs w:val="24"/>
          <w:lang w:val="fr-FR"/>
        </w:rPr>
        <w:t xml:space="preserve"> : Une proposition technique détaillée décrivant la méthodologie que le consultant compte utiliser pour réaliser l’étude y compris la collecte de données, l’analyse et la rédaction des rapports.</w:t>
      </w:r>
    </w:p>
    <w:p w14:paraId="53E4601F" w14:textId="77777777" w:rsidR="00D26A5D" w:rsidRDefault="009F79C4" w:rsidP="00FE1209">
      <w:pPr>
        <w:jc w:val="both"/>
        <w:rPr>
          <w:rFonts w:ascii="Arial Narrow" w:hAnsi="Arial Narrow"/>
          <w:b/>
          <w:bCs/>
          <w:sz w:val="24"/>
          <w:szCs w:val="24"/>
          <w:lang w:val="fr-FR"/>
        </w:rPr>
      </w:pPr>
      <w:r>
        <w:rPr>
          <w:rFonts w:ascii="Arial Narrow" w:hAnsi="Arial Narrow"/>
          <w:b/>
          <w:bCs/>
          <w:sz w:val="24"/>
          <w:szCs w:val="24"/>
          <w:lang w:val="fr-FR"/>
        </w:rPr>
        <w:t xml:space="preserve">    </w:t>
      </w:r>
    </w:p>
    <w:p w14:paraId="3CB35CB1" w14:textId="30F256DA" w:rsidR="0045344A" w:rsidRPr="009F79C4" w:rsidRDefault="00D26A5D" w:rsidP="00FE1209">
      <w:pPr>
        <w:jc w:val="both"/>
        <w:rPr>
          <w:rFonts w:ascii="Arial Narrow" w:hAnsi="Arial Narrow"/>
          <w:b/>
          <w:bCs/>
          <w:sz w:val="24"/>
          <w:szCs w:val="24"/>
          <w:lang w:val="fr-FR"/>
        </w:rPr>
      </w:pPr>
      <w:r>
        <w:rPr>
          <w:rFonts w:ascii="Arial Narrow" w:hAnsi="Arial Narrow"/>
          <w:b/>
          <w:bCs/>
          <w:sz w:val="24"/>
          <w:szCs w:val="24"/>
          <w:lang w:val="fr-FR"/>
        </w:rPr>
        <w:t xml:space="preserve">              </w:t>
      </w:r>
      <w:r w:rsidR="009F79C4">
        <w:rPr>
          <w:rFonts w:ascii="Arial Narrow" w:hAnsi="Arial Narrow"/>
          <w:b/>
          <w:bCs/>
          <w:sz w:val="24"/>
          <w:szCs w:val="24"/>
          <w:lang w:val="fr-FR"/>
        </w:rPr>
        <w:t xml:space="preserve">   </w:t>
      </w:r>
      <w:r w:rsidR="0045344A" w:rsidRPr="009F79C4">
        <w:rPr>
          <w:rFonts w:ascii="Arial Narrow" w:hAnsi="Arial Narrow"/>
          <w:b/>
          <w:bCs/>
          <w:sz w:val="24"/>
          <w:szCs w:val="24"/>
          <w:lang w:val="fr-FR"/>
        </w:rPr>
        <w:t xml:space="preserve">5. </w:t>
      </w:r>
      <w:r w:rsidR="007560BE" w:rsidRPr="009F79C4">
        <w:rPr>
          <w:rFonts w:ascii="Arial Narrow" w:hAnsi="Arial Narrow"/>
          <w:b/>
          <w:bCs/>
          <w:sz w:val="24"/>
          <w:szCs w:val="24"/>
          <w:lang w:val="fr-FR"/>
        </w:rPr>
        <w:t>proposition de l’offre financière</w:t>
      </w:r>
    </w:p>
    <w:p w14:paraId="4898112F" w14:textId="4302F482" w:rsidR="006268BC" w:rsidRPr="00BC3071" w:rsidRDefault="006268BC" w:rsidP="00FE1209">
      <w:pPr>
        <w:jc w:val="both"/>
        <w:rPr>
          <w:rFonts w:ascii="Arial Narrow" w:hAnsi="Arial Narrow"/>
          <w:sz w:val="24"/>
          <w:szCs w:val="24"/>
          <w:lang w:val="fr-FR"/>
        </w:rPr>
      </w:pPr>
      <w:r>
        <w:rPr>
          <w:rFonts w:ascii="Arial Narrow" w:hAnsi="Arial Narrow"/>
          <w:sz w:val="24"/>
          <w:szCs w:val="24"/>
          <w:lang w:val="fr-FR"/>
        </w:rPr>
        <w:t>NB ; les</w:t>
      </w:r>
      <w:r w:rsidR="001F1EDB">
        <w:rPr>
          <w:rFonts w:ascii="Arial Narrow" w:hAnsi="Arial Narrow"/>
          <w:sz w:val="24"/>
          <w:szCs w:val="24"/>
          <w:lang w:val="fr-FR"/>
        </w:rPr>
        <w:t xml:space="preserve"> offres technique et financière doivent </w:t>
      </w:r>
      <w:r w:rsidR="00417874">
        <w:rPr>
          <w:rFonts w:ascii="Arial Narrow" w:hAnsi="Arial Narrow"/>
          <w:sz w:val="24"/>
          <w:szCs w:val="24"/>
          <w:lang w:val="fr-FR"/>
        </w:rPr>
        <w:t xml:space="preserve">être envoyées dans deux </w:t>
      </w:r>
      <w:r w:rsidR="00694E13">
        <w:rPr>
          <w:rFonts w:ascii="Arial Narrow" w:hAnsi="Arial Narrow"/>
          <w:sz w:val="24"/>
          <w:szCs w:val="24"/>
          <w:lang w:val="fr-FR"/>
        </w:rPr>
        <w:t>enveloppes</w:t>
      </w:r>
      <w:r w:rsidR="00417874">
        <w:rPr>
          <w:rFonts w:ascii="Arial Narrow" w:hAnsi="Arial Narrow"/>
          <w:sz w:val="24"/>
          <w:szCs w:val="24"/>
          <w:lang w:val="fr-FR"/>
        </w:rPr>
        <w:t xml:space="preserve"> différentes</w:t>
      </w:r>
      <w:r w:rsidR="00FD28E4">
        <w:rPr>
          <w:rFonts w:ascii="Arial Narrow" w:hAnsi="Arial Narrow"/>
          <w:sz w:val="24"/>
          <w:szCs w:val="24"/>
          <w:lang w:val="fr-FR"/>
        </w:rPr>
        <w:t xml:space="preserve"> sous pli fermées.</w:t>
      </w:r>
    </w:p>
    <w:p w14:paraId="1A3537D1" w14:textId="4CED1493" w:rsidR="00044FAE" w:rsidRPr="00C27ED8" w:rsidRDefault="001C0AB3" w:rsidP="00FE1209">
      <w:pPr>
        <w:spacing w:line="278" w:lineRule="auto"/>
        <w:jc w:val="both"/>
        <w:rPr>
          <w:rFonts w:ascii="Arial Narrow" w:eastAsia="Calibri" w:hAnsi="Arial Narrow" w:cs="Times New Roman"/>
          <w:b/>
          <w:kern w:val="0"/>
          <w:sz w:val="24"/>
          <w:szCs w:val="24"/>
          <w:lang w:val="fr-FR"/>
          <w14:ligatures w14:val="none"/>
        </w:rPr>
      </w:pPr>
      <w:r w:rsidRPr="001622E7">
        <w:rPr>
          <w:rFonts w:ascii="Arial" w:eastAsia="Arial" w:hAnsi="Arial" w:cs="Arial"/>
          <w:lang w:val="fr-FR" w:eastAsia="fr-FR"/>
        </w:rPr>
        <w:t xml:space="preserve">Les consultants intéressés devront </w:t>
      </w:r>
      <w:r>
        <w:rPr>
          <w:rFonts w:ascii="Arial" w:eastAsia="Arial" w:hAnsi="Arial" w:cs="Arial"/>
          <w:lang w:val="fr-FR" w:eastAsia="fr-FR"/>
        </w:rPr>
        <w:t>déposer</w:t>
      </w:r>
      <w:r w:rsidRPr="00806966">
        <w:rPr>
          <w:rFonts w:ascii="Arial" w:eastAsia="Arial" w:hAnsi="Arial" w:cs="Arial"/>
          <w:lang w:val="fr-FR" w:eastAsia="fr-FR"/>
        </w:rPr>
        <w:t xml:space="preserve"> leur</w:t>
      </w:r>
      <w:r>
        <w:rPr>
          <w:rFonts w:ascii="Arial" w:eastAsia="Arial" w:hAnsi="Arial" w:cs="Arial"/>
          <w:lang w:val="fr-FR" w:eastAsia="fr-FR"/>
        </w:rPr>
        <w:t>s</w:t>
      </w:r>
      <w:r w:rsidRPr="00806966">
        <w:rPr>
          <w:rFonts w:ascii="Arial" w:eastAsia="Arial" w:hAnsi="Arial" w:cs="Arial"/>
          <w:lang w:val="fr-FR" w:eastAsia="fr-FR"/>
        </w:rPr>
        <w:t xml:space="preserve"> dossier</w:t>
      </w:r>
      <w:r>
        <w:rPr>
          <w:rFonts w:ascii="Arial" w:eastAsia="Arial" w:hAnsi="Arial" w:cs="Arial"/>
          <w:lang w:val="fr-FR" w:eastAsia="fr-FR"/>
        </w:rPr>
        <w:t>s</w:t>
      </w:r>
      <w:r w:rsidRPr="00806966">
        <w:rPr>
          <w:rFonts w:ascii="Arial" w:eastAsia="Arial" w:hAnsi="Arial" w:cs="Arial"/>
          <w:lang w:val="fr-FR" w:eastAsia="fr-FR"/>
        </w:rPr>
        <w:t xml:space="preserve"> </w:t>
      </w:r>
      <w:r>
        <w:rPr>
          <w:rFonts w:ascii="Arial" w:eastAsia="Arial" w:hAnsi="Arial" w:cs="Arial"/>
          <w:lang w:val="fr-FR" w:eastAsia="fr-FR"/>
        </w:rPr>
        <w:t>au</w:t>
      </w:r>
      <w:r w:rsidR="00B55535">
        <w:rPr>
          <w:rFonts w:ascii="Arial" w:eastAsia="Arial" w:hAnsi="Arial" w:cs="Arial"/>
          <w:lang w:val="fr-FR" w:eastAsia="fr-FR"/>
        </w:rPr>
        <w:t>x</w:t>
      </w:r>
      <w:r>
        <w:rPr>
          <w:rFonts w:ascii="Arial" w:eastAsia="Arial" w:hAnsi="Arial" w:cs="Arial"/>
          <w:lang w:val="fr-FR" w:eastAsia="fr-FR"/>
        </w:rPr>
        <w:t xml:space="preserve"> Bureau</w:t>
      </w:r>
      <w:r w:rsidR="00B55535">
        <w:rPr>
          <w:rFonts w:ascii="Arial" w:eastAsia="Arial" w:hAnsi="Arial" w:cs="Arial"/>
          <w:lang w:val="fr-FR" w:eastAsia="fr-FR"/>
        </w:rPr>
        <w:t>x</w:t>
      </w:r>
      <w:r>
        <w:rPr>
          <w:rFonts w:ascii="Arial" w:eastAsia="Arial" w:hAnsi="Arial" w:cs="Arial"/>
          <w:lang w:val="fr-FR" w:eastAsia="fr-FR"/>
        </w:rPr>
        <w:t xml:space="preserve"> de SOCAR</w:t>
      </w:r>
      <w:r w:rsidR="00E33538">
        <w:rPr>
          <w:rFonts w:ascii="Arial" w:eastAsia="Arial" w:hAnsi="Arial" w:cs="Arial"/>
          <w:lang w:val="fr-FR" w:eastAsia="fr-FR"/>
        </w:rPr>
        <w:t xml:space="preserve"> </w:t>
      </w:r>
      <w:r w:rsidR="00FB5365">
        <w:rPr>
          <w:rFonts w:ascii="Arial" w:eastAsia="Arial" w:hAnsi="Arial" w:cs="Arial"/>
          <w:lang w:val="fr-FR" w:eastAsia="fr-FR"/>
        </w:rPr>
        <w:t xml:space="preserve">VIE </w:t>
      </w:r>
      <w:r w:rsidR="00E33538">
        <w:rPr>
          <w:rFonts w:ascii="Arial" w:eastAsia="Arial" w:hAnsi="Arial" w:cs="Arial"/>
          <w:lang w:val="fr-FR" w:eastAsia="fr-FR"/>
        </w:rPr>
        <w:t>sise à</w:t>
      </w:r>
      <w:r w:rsidR="0085447A">
        <w:rPr>
          <w:rFonts w:ascii="Arial" w:eastAsia="Arial" w:hAnsi="Arial" w:cs="Arial"/>
          <w:lang w:val="fr-FR" w:eastAsia="fr-FR"/>
        </w:rPr>
        <w:t xml:space="preserve"> ROHERO,jonction Boulevard de l’Indépendance et Avenue d</w:t>
      </w:r>
      <w:r w:rsidR="00EB1178">
        <w:rPr>
          <w:rFonts w:ascii="Arial" w:eastAsia="Arial" w:hAnsi="Arial" w:cs="Arial"/>
          <w:lang w:val="fr-FR" w:eastAsia="fr-FR"/>
        </w:rPr>
        <w:t>’</w:t>
      </w:r>
      <w:r w:rsidR="0085447A">
        <w:rPr>
          <w:rFonts w:ascii="Arial" w:eastAsia="Arial" w:hAnsi="Arial" w:cs="Arial"/>
          <w:lang w:val="fr-FR" w:eastAsia="fr-FR"/>
        </w:rPr>
        <w:t>Italie a</w:t>
      </w:r>
      <w:r w:rsidR="0085447A" w:rsidRPr="00806966">
        <w:rPr>
          <w:rFonts w:ascii="Arial" w:eastAsia="Arial" w:hAnsi="Arial" w:cs="Arial"/>
          <w:lang w:val="fr-FR" w:eastAsia="fr-FR"/>
        </w:rPr>
        <w:t>u</w:t>
      </w:r>
      <w:r w:rsidRPr="00806966">
        <w:rPr>
          <w:rFonts w:ascii="Arial" w:eastAsia="Arial" w:hAnsi="Arial" w:cs="Arial"/>
          <w:lang w:val="fr-FR" w:eastAsia="fr-FR"/>
        </w:rPr>
        <w:t xml:space="preserve"> plus tard le </w:t>
      </w:r>
      <w:r w:rsidR="00B35D72">
        <w:rPr>
          <w:rFonts w:ascii="Arial Narrow" w:hAnsi="Arial Narrow"/>
          <w:sz w:val="24"/>
          <w:szCs w:val="24"/>
          <w:lang w:val="fr-FR"/>
        </w:rPr>
        <w:t>13</w:t>
      </w:r>
      <w:r w:rsidR="00E33538" w:rsidRPr="003E6F8A">
        <w:rPr>
          <w:rFonts w:ascii="Arial Narrow" w:hAnsi="Arial Narrow"/>
          <w:sz w:val="24"/>
          <w:szCs w:val="24"/>
          <w:lang w:val="fr-FR"/>
        </w:rPr>
        <w:t>/1</w:t>
      </w:r>
      <w:r w:rsidR="0085447A">
        <w:rPr>
          <w:rFonts w:ascii="Arial Narrow" w:hAnsi="Arial Narrow"/>
          <w:sz w:val="24"/>
          <w:szCs w:val="24"/>
          <w:lang w:val="fr-FR"/>
        </w:rPr>
        <w:t>1</w:t>
      </w:r>
      <w:r w:rsidR="00E33538" w:rsidRPr="003E6F8A">
        <w:rPr>
          <w:rFonts w:ascii="Arial Narrow" w:hAnsi="Arial Narrow"/>
          <w:sz w:val="24"/>
          <w:szCs w:val="24"/>
          <w:lang w:val="fr-FR"/>
        </w:rPr>
        <w:t>/2025</w:t>
      </w:r>
      <w:r w:rsidR="00806966" w:rsidRPr="00806966">
        <w:rPr>
          <w:rFonts w:ascii="Arial" w:eastAsia="Arial" w:hAnsi="Arial" w:cs="Arial"/>
          <w:lang w:val="fr-FR" w:eastAsia="fr-FR"/>
        </w:rPr>
        <w:t xml:space="preserve"> à</w:t>
      </w:r>
      <w:r w:rsidRPr="00806966">
        <w:rPr>
          <w:rFonts w:ascii="Arial" w:eastAsia="Arial" w:hAnsi="Arial" w:cs="Arial"/>
          <w:lang w:val="fr-FR" w:eastAsia="fr-FR"/>
        </w:rPr>
        <w:t xml:space="preserve"> 1</w:t>
      </w:r>
      <w:r w:rsidR="00E33538">
        <w:rPr>
          <w:rFonts w:ascii="Arial" w:eastAsia="Arial" w:hAnsi="Arial" w:cs="Arial"/>
          <w:lang w:val="fr-FR" w:eastAsia="fr-FR"/>
        </w:rPr>
        <w:t>7</w:t>
      </w:r>
      <w:r w:rsidRPr="00806966">
        <w:rPr>
          <w:rFonts w:ascii="Arial" w:eastAsia="Arial" w:hAnsi="Arial" w:cs="Arial"/>
          <w:lang w:val="fr-FR" w:eastAsia="fr-FR"/>
        </w:rPr>
        <w:t xml:space="preserve">heures, heure locale avec la mention « </w:t>
      </w:r>
      <w:r w:rsidRPr="0085447A">
        <w:rPr>
          <w:rFonts w:ascii="Arial" w:eastAsia="Arial" w:hAnsi="Arial" w:cs="Arial"/>
          <w:b/>
          <w:bCs/>
          <w:lang w:val="fr-FR" w:eastAsia="fr-FR"/>
        </w:rPr>
        <w:t xml:space="preserve">Consultance pour </w:t>
      </w:r>
      <w:r w:rsidR="0085447A" w:rsidRPr="0085447A">
        <w:rPr>
          <w:rFonts w:ascii="Arial" w:eastAsia="Arial" w:hAnsi="Arial" w:cs="Arial"/>
          <w:b/>
          <w:bCs/>
          <w:lang w:val="fr-FR" w:eastAsia="fr-FR"/>
        </w:rPr>
        <w:t>réaliser une évaluation de la phase pilote sur le produit Prévoyance Obsèques dans la zone d’intervention du projet PADFIR</w:t>
      </w:r>
      <w:r w:rsidR="0085447A">
        <w:rPr>
          <w:rFonts w:ascii="Arial" w:eastAsia="Arial" w:hAnsi="Arial" w:cs="Arial"/>
          <w:lang w:val="fr-FR" w:eastAsia="fr-FR"/>
        </w:rPr>
        <w:t xml:space="preserve"> </w:t>
      </w:r>
      <w:ins w:id="38" w:author="Adolphe Bahimana" w:date="2025-09-24T13:03:00Z" w16du:dateUtc="2025-09-24T11:03:00Z">
        <w:r w:rsidRPr="00806966">
          <w:rPr>
            <w:rFonts w:ascii="Arial" w:eastAsia="Arial" w:hAnsi="Arial" w:cs="Arial"/>
            <w:lang w:val="fr-FR" w:eastAsia="fr-FR"/>
          </w:rPr>
          <w:t>».</w:t>
        </w:r>
      </w:ins>
      <w:r w:rsidR="009E182F" w:rsidRPr="00806966">
        <w:rPr>
          <w:rFonts w:ascii="Arial Narrow" w:hAnsi="Arial Narrow"/>
          <w:sz w:val="24"/>
          <w:szCs w:val="24"/>
          <w:lang w:val="fr-FR"/>
        </w:rPr>
        <w:t>La sélection des candidats se fera sur base des critères mentionnés ci-dessus.</w:t>
      </w:r>
      <w:r w:rsidR="009E182F" w:rsidRPr="00806966">
        <w:rPr>
          <w:rFonts w:ascii="Arial Narrow" w:eastAsia="Calibri" w:hAnsi="Arial Narrow" w:cs="Times New Roman"/>
          <w:b/>
          <w:kern w:val="0"/>
          <w:sz w:val="24"/>
          <w:szCs w:val="24"/>
          <w:lang w:val="fr-FR"/>
          <w14:ligatures w14:val="none"/>
        </w:rPr>
        <w:t xml:space="preserve">      </w:t>
      </w:r>
      <w:r w:rsidR="009E182F" w:rsidRPr="00C27ED8">
        <w:rPr>
          <w:rFonts w:ascii="Arial Narrow" w:eastAsia="Calibri" w:hAnsi="Arial Narrow" w:cs="Times New Roman"/>
          <w:b/>
          <w:kern w:val="0"/>
          <w:sz w:val="24"/>
          <w:szCs w:val="24"/>
          <w:lang w:val="fr-FR"/>
          <w14:ligatures w14:val="none"/>
        </w:rPr>
        <w:t xml:space="preserve">                                     </w:t>
      </w:r>
      <w:r w:rsidR="00BB2A0F" w:rsidRPr="00C27ED8">
        <w:rPr>
          <w:rFonts w:ascii="Arial Narrow" w:eastAsia="Calibri" w:hAnsi="Arial Narrow" w:cs="Times New Roman"/>
          <w:b/>
          <w:kern w:val="0"/>
          <w:sz w:val="24"/>
          <w:szCs w:val="24"/>
          <w:lang w:val="fr-FR"/>
          <w14:ligatures w14:val="none"/>
        </w:rPr>
        <w:t xml:space="preserve">                        </w:t>
      </w:r>
      <w:r w:rsidR="00044FAE" w:rsidRPr="00C27ED8">
        <w:rPr>
          <w:rFonts w:ascii="Arial Narrow" w:eastAsia="Calibri" w:hAnsi="Arial Narrow" w:cs="Times New Roman"/>
          <w:b/>
          <w:kern w:val="0"/>
          <w:sz w:val="24"/>
          <w:szCs w:val="24"/>
          <w:lang w:val="fr-FR"/>
          <w14:ligatures w14:val="none"/>
        </w:rPr>
        <w:t xml:space="preserve">          </w:t>
      </w:r>
    </w:p>
    <w:p w14:paraId="4FCAA54F" w14:textId="26DAF25A" w:rsidR="00116835" w:rsidRPr="00BC3071" w:rsidRDefault="00581101" w:rsidP="00FE1209">
      <w:pPr>
        <w:jc w:val="both"/>
        <w:rPr>
          <w:rFonts w:ascii="Arial Narrow" w:eastAsia="Calibri" w:hAnsi="Arial Narrow" w:cs="Times New Roman"/>
          <w:b/>
          <w:kern w:val="0"/>
          <w:sz w:val="24"/>
          <w:szCs w:val="24"/>
          <w:lang w:val="fr-FR"/>
          <w14:ligatures w14:val="none"/>
        </w:rPr>
      </w:pPr>
      <w:r>
        <w:rPr>
          <w:rFonts w:ascii="Arial Narrow" w:eastAsia="Calibri" w:hAnsi="Arial Narrow" w:cs="Times New Roman"/>
          <w:b/>
          <w:kern w:val="0"/>
          <w:sz w:val="24"/>
          <w:szCs w:val="24"/>
          <w:lang w:val="fr-FR"/>
          <w14:ligatures w14:val="none"/>
        </w:rPr>
        <w:t>10</w:t>
      </w:r>
      <w:r w:rsidR="00116835" w:rsidRPr="00BC3071">
        <w:rPr>
          <w:rFonts w:ascii="Arial Narrow" w:eastAsia="Calibri" w:hAnsi="Arial Narrow" w:cs="Times New Roman"/>
          <w:b/>
          <w:kern w:val="0"/>
          <w:sz w:val="24"/>
          <w:szCs w:val="24"/>
          <w:lang w:val="fr-FR"/>
          <w14:ligatures w14:val="none"/>
        </w:rPr>
        <w:t>. Validation</w:t>
      </w:r>
    </w:p>
    <w:tbl>
      <w:tblPr>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7"/>
        <w:gridCol w:w="3683"/>
        <w:gridCol w:w="4050"/>
      </w:tblGrid>
      <w:tr w:rsidR="00984A1F" w:rsidRPr="00BC3071" w14:paraId="086BD0F2" w14:textId="77777777" w:rsidTr="00984A1F">
        <w:trPr>
          <w:trHeight w:val="224"/>
        </w:trPr>
        <w:tc>
          <w:tcPr>
            <w:tcW w:w="2617" w:type="dxa"/>
            <w:shd w:val="clear" w:color="auto" w:fill="EDEBDD"/>
          </w:tcPr>
          <w:p w14:paraId="2C34A6B6" w14:textId="4BC36E7A" w:rsidR="00984A1F" w:rsidRPr="00BC3071" w:rsidRDefault="00984A1F" w:rsidP="00FE1209">
            <w:pPr>
              <w:spacing w:after="0" w:line="240" w:lineRule="auto"/>
              <w:jc w:val="both"/>
              <w:rPr>
                <w:rFonts w:ascii="Arial Narrow" w:eastAsia="Times New Roman" w:hAnsi="Arial Narrow" w:cs="Times New Roman"/>
                <w:b/>
                <w:kern w:val="0"/>
                <w:sz w:val="24"/>
                <w:szCs w:val="24"/>
                <w:lang w:val="fr-FR" w:eastAsia="fr-FR"/>
                <w14:ligatures w14:val="none"/>
              </w:rPr>
            </w:pPr>
            <w:bookmarkStart w:id="39" w:name="_Hlk177553043"/>
            <w:bookmarkEnd w:id="0"/>
            <w:r w:rsidRPr="00BC3071">
              <w:rPr>
                <w:rFonts w:ascii="Arial Narrow" w:eastAsia="Times New Roman" w:hAnsi="Arial Narrow" w:cs="Times New Roman"/>
                <w:b/>
                <w:kern w:val="0"/>
                <w:sz w:val="24"/>
                <w:szCs w:val="24"/>
                <w:lang w:val="fr-FR" w:eastAsia="fr-FR"/>
                <w14:ligatures w14:val="none"/>
              </w:rPr>
              <w:t>P</w:t>
            </w:r>
            <w:r w:rsidR="00FC5170" w:rsidRPr="00BC3071">
              <w:rPr>
                <w:rFonts w:ascii="Arial Narrow" w:eastAsia="Times New Roman" w:hAnsi="Arial Narrow" w:cs="Times New Roman"/>
                <w:b/>
                <w:kern w:val="0"/>
                <w:sz w:val="24"/>
                <w:szCs w:val="24"/>
                <w:lang w:val="fr-FR" w:eastAsia="fr-FR"/>
                <w14:ligatures w14:val="none"/>
              </w:rPr>
              <w:t xml:space="preserve">oint </w:t>
            </w:r>
            <w:r w:rsidR="00D105F9" w:rsidRPr="00BC3071">
              <w:rPr>
                <w:rFonts w:ascii="Arial Narrow" w:eastAsia="Times New Roman" w:hAnsi="Arial Narrow" w:cs="Times New Roman"/>
                <w:b/>
                <w:kern w:val="0"/>
                <w:sz w:val="24"/>
                <w:szCs w:val="24"/>
                <w:lang w:val="fr-FR" w:eastAsia="fr-FR"/>
                <w14:ligatures w14:val="none"/>
              </w:rPr>
              <w:t xml:space="preserve">focal </w:t>
            </w:r>
          </w:p>
        </w:tc>
        <w:tc>
          <w:tcPr>
            <w:tcW w:w="3683" w:type="dxa"/>
            <w:shd w:val="clear" w:color="auto" w:fill="EDEBDD"/>
          </w:tcPr>
          <w:p w14:paraId="7AEC6AE2" w14:textId="77777777" w:rsidR="00984A1F" w:rsidRPr="00BC3071" w:rsidRDefault="00984A1F" w:rsidP="00FE1209">
            <w:pPr>
              <w:spacing w:after="0" w:line="240" w:lineRule="auto"/>
              <w:jc w:val="both"/>
              <w:rPr>
                <w:rFonts w:ascii="Arial Narrow" w:eastAsia="Times New Roman" w:hAnsi="Arial Narrow" w:cs="Times New Roman"/>
                <w:b/>
                <w:kern w:val="0"/>
                <w:sz w:val="24"/>
                <w:szCs w:val="24"/>
                <w:lang w:val="fr-FR" w:eastAsia="fr-FR"/>
                <w14:ligatures w14:val="none"/>
              </w:rPr>
            </w:pPr>
            <w:r w:rsidRPr="00BC3071">
              <w:rPr>
                <w:rFonts w:ascii="Arial Narrow" w:eastAsia="Times New Roman" w:hAnsi="Arial Narrow" w:cs="Times New Roman"/>
                <w:b/>
                <w:kern w:val="0"/>
                <w:sz w:val="24"/>
                <w:szCs w:val="24"/>
                <w:lang w:val="fr-FR" w:eastAsia="fr-FR"/>
                <w14:ligatures w14:val="none"/>
              </w:rPr>
              <w:t>Vérifié par (finance)</w:t>
            </w:r>
          </w:p>
        </w:tc>
        <w:tc>
          <w:tcPr>
            <w:tcW w:w="4050" w:type="dxa"/>
            <w:shd w:val="clear" w:color="auto" w:fill="EDEBDD"/>
          </w:tcPr>
          <w:p w14:paraId="5ACD46FA" w14:textId="1A03714E" w:rsidR="00984A1F" w:rsidRPr="00BC3071" w:rsidRDefault="00984A1F" w:rsidP="00FE1209">
            <w:pPr>
              <w:spacing w:after="0" w:line="240" w:lineRule="auto"/>
              <w:jc w:val="both"/>
              <w:rPr>
                <w:rFonts w:ascii="Arial Narrow" w:eastAsia="Times New Roman" w:hAnsi="Arial Narrow" w:cs="Times New Roman"/>
                <w:b/>
                <w:kern w:val="0"/>
                <w:sz w:val="24"/>
                <w:szCs w:val="24"/>
                <w:lang w:val="fr-FR" w:eastAsia="fr-FR"/>
                <w14:ligatures w14:val="none"/>
              </w:rPr>
            </w:pPr>
            <w:r w:rsidRPr="00BC3071">
              <w:rPr>
                <w:rFonts w:ascii="Arial Narrow" w:eastAsia="Times New Roman" w:hAnsi="Arial Narrow" w:cs="Times New Roman"/>
                <w:b/>
                <w:kern w:val="0"/>
                <w:sz w:val="24"/>
                <w:szCs w:val="24"/>
                <w:lang w:val="fr-FR" w:eastAsia="fr-FR"/>
                <w14:ligatures w14:val="none"/>
              </w:rPr>
              <w:t>Approbation</w:t>
            </w:r>
          </w:p>
        </w:tc>
      </w:tr>
      <w:tr w:rsidR="00984A1F" w:rsidRPr="00BC3071" w14:paraId="719797DE" w14:textId="77777777" w:rsidTr="008C3246">
        <w:trPr>
          <w:trHeight w:val="1038"/>
        </w:trPr>
        <w:tc>
          <w:tcPr>
            <w:tcW w:w="2617" w:type="dxa"/>
          </w:tcPr>
          <w:p w14:paraId="276F45DD" w14:textId="11308567" w:rsidR="00984A1F" w:rsidRPr="00BC3071" w:rsidRDefault="009E182F" w:rsidP="00FE1209">
            <w:pPr>
              <w:spacing w:after="0" w:line="240" w:lineRule="auto"/>
              <w:jc w:val="both"/>
              <w:rPr>
                <w:rFonts w:ascii="Arial Narrow" w:eastAsia="Times New Roman" w:hAnsi="Arial Narrow" w:cs="Times New Roman"/>
                <w:bCs/>
                <w:kern w:val="0"/>
                <w:sz w:val="24"/>
                <w:szCs w:val="24"/>
                <w:lang w:val="fr-FR" w:eastAsia="fr-FR"/>
                <w14:ligatures w14:val="none"/>
              </w:rPr>
            </w:pPr>
            <w:r w:rsidRPr="00BC3071">
              <w:rPr>
                <w:rFonts w:ascii="Arial Narrow" w:eastAsia="Times New Roman" w:hAnsi="Arial Narrow" w:cs="Times New Roman"/>
                <w:bCs/>
                <w:kern w:val="0"/>
                <w:sz w:val="24"/>
                <w:szCs w:val="24"/>
                <w:lang w:val="fr-FR" w:eastAsia="fr-FR"/>
                <w14:ligatures w14:val="none"/>
              </w:rPr>
              <w:t>DT</w:t>
            </w:r>
          </w:p>
        </w:tc>
        <w:tc>
          <w:tcPr>
            <w:tcW w:w="3683" w:type="dxa"/>
          </w:tcPr>
          <w:p w14:paraId="5FA75E90" w14:textId="2AA4CBF3" w:rsidR="00984A1F" w:rsidRPr="00BC3071" w:rsidRDefault="00984A1F" w:rsidP="00FE1209">
            <w:pPr>
              <w:spacing w:after="0" w:line="240" w:lineRule="auto"/>
              <w:jc w:val="both"/>
              <w:rPr>
                <w:rFonts w:ascii="Arial Narrow" w:eastAsia="Times New Roman" w:hAnsi="Arial Narrow" w:cs="Times New Roman"/>
                <w:bCs/>
                <w:kern w:val="0"/>
                <w:sz w:val="24"/>
                <w:szCs w:val="24"/>
                <w:lang w:val="fr-FR" w:eastAsia="fr-FR"/>
                <w14:ligatures w14:val="none"/>
              </w:rPr>
            </w:pPr>
            <w:r w:rsidRPr="00BC3071">
              <w:rPr>
                <w:rFonts w:ascii="Arial Narrow" w:eastAsia="Times New Roman" w:hAnsi="Arial Narrow" w:cs="Times New Roman"/>
                <w:bCs/>
                <w:kern w:val="0"/>
                <w:sz w:val="24"/>
                <w:szCs w:val="24"/>
                <w:lang w:val="fr-FR" w:eastAsia="fr-FR"/>
                <w14:ligatures w14:val="none"/>
              </w:rPr>
              <w:t>DAF</w:t>
            </w:r>
          </w:p>
        </w:tc>
        <w:tc>
          <w:tcPr>
            <w:tcW w:w="4050" w:type="dxa"/>
          </w:tcPr>
          <w:p w14:paraId="32E395F3" w14:textId="11E1EE9F" w:rsidR="00984A1F" w:rsidRPr="00BC3071" w:rsidRDefault="00984A1F" w:rsidP="00FE1209">
            <w:pPr>
              <w:spacing w:after="0" w:line="240" w:lineRule="auto"/>
              <w:jc w:val="both"/>
              <w:rPr>
                <w:rFonts w:ascii="Arial Narrow" w:eastAsia="Times New Roman" w:hAnsi="Arial Narrow" w:cs="Times New Roman"/>
                <w:bCs/>
                <w:kern w:val="0"/>
                <w:sz w:val="24"/>
                <w:szCs w:val="24"/>
                <w:lang w:val="fr-FR" w:eastAsia="fr-FR"/>
                <w14:ligatures w14:val="none"/>
              </w:rPr>
            </w:pPr>
            <w:r w:rsidRPr="00BC3071">
              <w:rPr>
                <w:rFonts w:ascii="Arial Narrow" w:eastAsia="Times New Roman" w:hAnsi="Arial Narrow" w:cs="Times New Roman"/>
                <w:bCs/>
                <w:kern w:val="0"/>
                <w:sz w:val="24"/>
                <w:szCs w:val="24"/>
                <w:lang w:val="fr-FR" w:eastAsia="fr-FR"/>
                <w14:ligatures w14:val="none"/>
              </w:rPr>
              <w:t>DG</w:t>
            </w:r>
          </w:p>
        </w:tc>
      </w:tr>
      <w:bookmarkEnd w:id="39"/>
    </w:tbl>
    <w:p w14:paraId="4DA3F574" w14:textId="77777777" w:rsidR="00184542" w:rsidRPr="00BC3071" w:rsidRDefault="00184542" w:rsidP="00FE1209">
      <w:pPr>
        <w:jc w:val="both"/>
        <w:rPr>
          <w:rFonts w:ascii="Arial Narrow" w:hAnsi="Arial Narrow" w:cs="Times New Roman"/>
          <w:b/>
          <w:sz w:val="24"/>
          <w:szCs w:val="24"/>
          <w:lang w:val="fr-FR"/>
        </w:rPr>
      </w:pPr>
    </w:p>
    <w:p w14:paraId="3EEF9F6B" w14:textId="45508501" w:rsidR="001F1CD9" w:rsidRPr="00BC3071" w:rsidRDefault="0085447A" w:rsidP="00FE1209">
      <w:pPr>
        <w:jc w:val="both"/>
        <w:rPr>
          <w:rFonts w:ascii="Arial Narrow" w:hAnsi="Arial Narrow" w:cs="Times New Roman"/>
          <w:b/>
          <w:sz w:val="24"/>
          <w:szCs w:val="24"/>
          <w:lang w:val="fr-FR"/>
        </w:rPr>
      </w:pPr>
      <w:r>
        <w:rPr>
          <w:rFonts w:ascii="Arial Narrow" w:hAnsi="Arial Narrow" w:cs="Times New Roman"/>
          <w:b/>
          <w:sz w:val="24"/>
          <w:szCs w:val="24"/>
          <w:lang w:val="fr-FR"/>
        </w:rPr>
        <w:t xml:space="preserve">                                                                                                  Fait à </w:t>
      </w:r>
      <w:proofErr w:type="gramStart"/>
      <w:r>
        <w:rPr>
          <w:rFonts w:ascii="Arial Narrow" w:hAnsi="Arial Narrow" w:cs="Times New Roman"/>
          <w:b/>
          <w:sz w:val="24"/>
          <w:szCs w:val="24"/>
          <w:lang w:val="fr-FR"/>
        </w:rPr>
        <w:t>Bujumbura,le</w:t>
      </w:r>
      <w:proofErr w:type="gramEnd"/>
      <w:r>
        <w:rPr>
          <w:rFonts w:ascii="Arial Narrow" w:hAnsi="Arial Narrow" w:cs="Times New Roman"/>
          <w:b/>
          <w:sz w:val="24"/>
          <w:szCs w:val="24"/>
          <w:lang w:val="fr-FR"/>
        </w:rPr>
        <w:t xml:space="preserve"> 28/10/2025</w:t>
      </w:r>
    </w:p>
    <w:p w14:paraId="1C302465" w14:textId="46DD91EC" w:rsidR="00116835" w:rsidRPr="00BC3071" w:rsidRDefault="00116835" w:rsidP="00FE1209">
      <w:pPr>
        <w:tabs>
          <w:tab w:val="right" w:pos="9072"/>
        </w:tabs>
        <w:jc w:val="both"/>
        <w:rPr>
          <w:rFonts w:ascii="Arial Narrow" w:hAnsi="Arial Narrow" w:cs="Times New Roman"/>
          <w:b/>
          <w:sz w:val="24"/>
          <w:szCs w:val="24"/>
          <w:lang w:val="fr-FR"/>
        </w:rPr>
      </w:pPr>
    </w:p>
    <w:sectPr w:rsidR="00116835" w:rsidRPr="00BC3071" w:rsidSect="0011683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9F09" w14:textId="77777777" w:rsidR="00810CCA" w:rsidRDefault="00810CCA">
      <w:pPr>
        <w:spacing w:after="0" w:line="240" w:lineRule="auto"/>
      </w:pPr>
      <w:r>
        <w:separator/>
      </w:r>
    </w:p>
  </w:endnote>
  <w:endnote w:type="continuationSeparator" w:id="0">
    <w:p w14:paraId="58505261" w14:textId="77777777" w:rsidR="00810CCA" w:rsidRDefault="0081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536444"/>
      <w:docPartObj>
        <w:docPartGallery w:val="Page Numbers (Bottom of Page)"/>
        <w:docPartUnique/>
      </w:docPartObj>
    </w:sdtPr>
    <w:sdtEndPr/>
    <w:sdtContent>
      <w:p w14:paraId="49E0BC42" w14:textId="77777777" w:rsidR="00133AA2" w:rsidRDefault="005E4737">
        <w:pPr>
          <w:pStyle w:val="Pieddepage"/>
        </w:pPr>
        <w:r>
          <w:rPr>
            <w:noProof/>
            <w:lang w:val="fr-FR" w:eastAsia="fr-FR"/>
          </w:rPr>
          <mc:AlternateContent>
            <mc:Choice Requires="wps">
              <w:drawing>
                <wp:anchor distT="0" distB="0" distL="114300" distR="114300" simplePos="0" relativeHeight="251659264" behindDoc="0" locked="0" layoutInCell="1" allowOverlap="1" wp14:anchorId="726AA20C" wp14:editId="7FD79087">
                  <wp:simplePos x="0" y="0"/>
                  <wp:positionH relativeFrom="margin">
                    <wp:align>center</wp:align>
                  </wp:positionH>
                  <wp:positionV relativeFrom="bottomMargin">
                    <wp:align>center</wp:align>
                  </wp:positionV>
                  <wp:extent cx="561975" cy="561975"/>
                  <wp:effectExtent l="9525" t="9525" r="9525" b="952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22A133C3" w14:textId="77777777" w:rsidR="00133AA2" w:rsidRPr="001F59F9" w:rsidRDefault="005E4737">
                              <w:pPr>
                                <w:pStyle w:val="Pieddepage"/>
                                <w:rPr>
                                  <w:color w:val="5B9BD5"/>
                                </w:rPr>
                              </w:pPr>
                              <w:r w:rsidRPr="001F59F9">
                                <w:fldChar w:fldCharType="begin"/>
                              </w:r>
                              <w:r>
                                <w:instrText>PAGE  \* MERGEFORMAT</w:instrText>
                              </w:r>
                              <w:r w:rsidRPr="001F59F9">
                                <w:fldChar w:fldCharType="separate"/>
                              </w:r>
                              <w:r w:rsidR="00044FAE" w:rsidRPr="00044FAE">
                                <w:rPr>
                                  <w:noProof/>
                                  <w:color w:val="5B9BD5"/>
                                </w:rPr>
                                <w:t>4</w:t>
                              </w:r>
                              <w:r w:rsidRPr="001F59F9">
                                <w:rPr>
                                  <w:color w:val="5B9BD5"/>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26AA20C" id="Ellips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22A133C3" w14:textId="77777777" w:rsidR="00133AA2" w:rsidRPr="001F59F9" w:rsidRDefault="005E4737">
                        <w:pPr>
                          <w:pStyle w:val="Pieddepage"/>
                          <w:rPr>
                            <w:color w:val="5B9BD5"/>
                          </w:rPr>
                        </w:pPr>
                        <w:r w:rsidRPr="001F59F9">
                          <w:fldChar w:fldCharType="begin"/>
                        </w:r>
                        <w:r>
                          <w:instrText>PAGE  \* MERGEFORMAT</w:instrText>
                        </w:r>
                        <w:r w:rsidRPr="001F59F9">
                          <w:fldChar w:fldCharType="separate"/>
                        </w:r>
                        <w:r w:rsidR="00044FAE" w:rsidRPr="00044FAE">
                          <w:rPr>
                            <w:noProof/>
                            <w:color w:val="5B9BD5"/>
                          </w:rPr>
                          <w:t>4</w:t>
                        </w:r>
                        <w:r w:rsidRPr="001F59F9">
                          <w:rPr>
                            <w:color w:val="5B9BD5"/>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7BA6" w14:textId="77777777" w:rsidR="00810CCA" w:rsidRDefault="00810CCA">
      <w:pPr>
        <w:spacing w:after="0" w:line="240" w:lineRule="auto"/>
      </w:pPr>
      <w:r>
        <w:separator/>
      </w:r>
    </w:p>
  </w:footnote>
  <w:footnote w:type="continuationSeparator" w:id="0">
    <w:p w14:paraId="7036E389" w14:textId="77777777" w:rsidR="00810CCA" w:rsidRDefault="00810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43F8" w14:textId="598A4F58" w:rsidR="00133AA2" w:rsidRDefault="000B2D39">
    <w:pPr>
      <w:pStyle w:val="En-tte"/>
    </w:pPr>
    <w:r w:rsidRPr="002F225C">
      <w:rPr>
        <w:rFonts w:ascii="Calibri" w:eastAsia="Calibri" w:hAnsi="Calibri" w:cs="Times New Roman"/>
        <w:noProof/>
        <w:lang w:val="fr-FR" w:eastAsia="fr-FR"/>
      </w:rPr>
      <w:drawing>
        <wp:inline distT="0" distB="0" distL="0" distR="0" wp14:anchorId="12B2DB37" wp14:editId="7A6A743A">
          <wp:extent cx="1533525" cy="428625"/>
          <wp:effectExtent l="0" t="0" r="9525" b="9525"/>
          <wp:docPr id="794227951" name="Image 794227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397" cy="429148"/>
                  </a:xfrm>
                  <a:prstGeom prst="rect">
                    <a:avLst/>
                  </a:prstGeom>
                  <a:noFill/>
                </pic:spPr>
              </pic:pic>
            </a:graphicData>
          </a:graphic>
        </wp:inline>
      </w:drawing>
    </w:r>
    <w:r w:rsidR="005E47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1C8C"/>
    <w:multiLevelType w:val="hybridMultilevel"/>
    <w:tmpl w:val="9AD44DFC"/>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9A0212"/>
    <w:multiLevelType w:val="hybridMultilevel"/>
    <w:tmpl w:val="527EFFDC"/>
    <w:lvl w:ilvl="0" w:tplc="43FC9FCA">
      <w:start w:val="1"/>
      <w:numFmt w:val="decimal"/>
      <w:lvlText w:val="%1."/>
      <w:lvlJc w:val="left"/>
      <w:pPr>
        <w:ind w:left="644"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D52E84"/>
    <w:multiLevelType w:val="hybridMultilevel"/>
    <w:tmpl w:val="637C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2484A"/>
    <w:multiLevelType w:val="multilevel"/>
    <w:tmpl w:val="2304BF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641E96"/>
    <w:multiLevelType w:val="multilevel"/>
    <w:tmpl w:val="CE58B9B0"/>
    <w:lvl w:ilvl="0">
      <w:start w:val="1"/>
      <w:numFmt w:val="decimal"/>
      <w:lvlText w:val="%1."/>
      <w:lvlJc w:val="left"/>
      <w:pPr>
        <w:ind w:left="720" w:hanging="360"/>
      </w:pPr>
      <w:rPr>
        <w:rFonts w:ascii="Aptos Display" w:eastAsia="Calibri" w:hAnsi="Aptos Display" w:cs="Times New Roman"/>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E022CC0"/>
    <w:multiLevelType w:val="multilevel"/>
    <w:tmpl w:val="2304BF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E971DBE"/>
    <w:multiLevelType w:val="hybridMultilevel"/>
    <w:tmpl w:val="9684E8A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32D147E"/>
    <w:multiLevelType w:val="hybridMultilevel"/>
    <w:tmpl w:val="8812918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37260AD"/>
    <w:multiLevelType w:val="hybridMultilevel"/>
    <w:tmpl w:val="25DE32CA"/>
    <w:lvl w:ilvl="0" w:tplc="0409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3FC7E28"/>
    <w:multiLevelType w:val="hybridMultilevel"/>
    <w:tmpl w:val="1DDE2C04"/>
    <w:lvl w:ilvl="0" w:tplc="0409000F">
      <w:start w:val="1"/>
      <w:numFmt w:val="decimal"/>
      <w:lvlText w:val="%1."/>
      <w:lvlJc w:val="left"/>
      <w:pPr>
        <w:ind w:left="1140" w:hanging="360"/>
      </w:pPr>
      <w:rPr>
        <w:rFonts w:hint="default"/>
      </w:rPr>
    </w:lvl>
    <w:lvl w:ilvl="1" w:tplc="20000019" w:tentative="1">
      <w:start w:val="1"/>
      <w:numFmt w:val="lowerLetter"/>
      <w:lvlText w:val="%2."/>
      <w:lvlJc w:val="left"/>
      <w:pPr>
        <w:ind w:left="1860" w:hanging="360"/>
      </w:pPr>
    </w:lvl>
    <w:lvl w:ilvl="2" w:tplc="2000001B" w:tentative="1">
      <w:start w:val="1"/>
      <w:numFmt w:val="lowerRoman"/>
      <w:lvlText w:val="%3."/>
      <w:lvlJc w:val="right"/>
      <w:pPr>
        <w:ind w:left="2580" w:hanging="180"/>
      </w:pPr>
    </w:lvl>
    <w:lvl w:ilvl="3" w:tplc="2000000F" w:tentative="1">
      <w:start w:val="1"/>
      <w:numFmt w:val="decimal"/>
      <w:lvlText w:val="%4."/>
      <w:lvlJc w:val="left"/>
      <w:pPr>
        <w:ind w:left="3300" w:hanging="360"/>
      </w:pPr>
    </w:lvl>
    <w:lvl w:ilvl="4" w:tplc="20000019" w:tentative="1">
      <w:start w:val="1"/>
      <w:numFmt w:val="lowerLetter"/>
      <w:lvlText w:val="%5."/>
      <w:lvlJc w:val="left"/>
      <w:pPr>
        <w:ind w:left="4020" w:hanging="360"/>
      </w:pPr>
    </w:lvl>
    <w:lvl w:ilvl="5" w:tplc="2000001B" w:tentative="1">
      <w:start w:val="1"/>
      <w:numFmt w:val="lowerRoman"/>
      <w:lvlText w:val="%6."/>
      <w:lvlJc w:val="right"/>
      <w:pPr>
        <w:ind w:left="4740" w:hanging="180"/>
      </w:pPr>
    </w:lvl>
    <w:lvl w:ilvl="6" w:tplc="2000000F" w:tentative="1">
      <w:start w:val="1"/>
      <w:numFmt w:val="decimal"/>
      <w:lvlText w:val="%7."/>
      <w:lvlJc w:val="left"/>
      <w:pPr>
        <w:ind w:left="5460" w:hanging="360"/>
      </w:pPr>
    </w:lvl>
    <w:lvl w:ilvl="7" w:tplc="20000019" w:tentative="1">
      <w:start w:val="1"/>
      <w:numFmt w:val="lowerLetter"/>
      <w:lvlText w:val="%8."/>
      <w:lvlJc w:val="left"/>
      <w:pPr>
        <w:ind w:left="6180" w:hanging="360"/>
      </w:pPr>
    </w:lvl>
    <w:lvl w:ilvl="8" w:tplc="2000001B" w:tentative="1">
      <w:start w:val="1"/>
      <w:numFmt w:val="lowerRoman"/>
      <w:lvlText w:val="%9."/>
      <w:lvlJc w:val="right"/>
      <w:pPr>
        <w:ind w:left="6900" w:hanging="180"/>
      </w:pPr>
    </w:lvl>
  </w:abstractNum>
  <w:abstractNum w:abstractNumId="10" w15:restartNumberingAfterBreak="0">
    <w:nsid w:val="3C5E1D21"/>
    <w:multiLevelType w:val="hybridMultilevel"/>
    <w:tmpl w:val="89306E5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3CD5008B"/>
    <w:multiLevelType w:val="hybridMultilevel"/>
    <w:tmpl w:val="0F2ED35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C860787"/>
    <w:multiLevelType w:val="hybridMultilevel"/>
    <w:tmpl w:val="E8C67390"/>
    <w:lvl w:ilvl="0" w:tplc="2000000F">
      <w:start w:val="1"/>
      <w:numFmt w:val="decimal"/>
      <w:lvlText w:val="%1."/>
      <w:lvlJc w:val="left"/>
      <w:pPr>
        <w:ind w:left="1860" w:hanging="360"/>
      </w:pPr>
    </w:lvl>
    <w:lvl w:ilvl="1" w:tplc="20000019" w:tentative="1">
      <w:start w:val="1"/>
      <w:numFmt w:val="lowerLetter"/>
      <w:lvlText w:val="%2."/>
      <w:lvlJc w:val="left"/>
      <w:pPr>
        <w:ind w:left="2580" w:hanging="360"/>
      </w:pPr>
    </w:lvl>
    <w:lvl w:ilvl="2" w:tplc="2000001B" w:tentative="1">
      <w:start w:val="1"/>
      <w:numFmt w:val="lowerRoman"/>
      <w:lvlText w:val="%3."/>
      <w:lvlJc w:val="right"/>
      <w:pPr>
        <w:ind w:left="3300" w:hanging="180"/>
      </w:pPr>
    </w:lvl>
    <w:lvl w:ilvl="3" w:tplc="2000000F" w:tentative="1">
      <w:start w:val="1"/>
      <w:numFmt w:val="decimal"/>
      <w:lvlText w:val="%4."/>
      <w:lvlJc w:val="left"/>
      <w:pPr>
        <w:ind w:left="4020" w:hanging="360"/>
      </w:pPr>
    </w:lvl>
    <w:lvl w:ilvl="4" w:tplc="20000019" w:tentative="1">
      <w:start w:val="1"/>
      <w:numFmt w:val="lowerLetter"/>
      <w:lvlText w:val="%5."/>
      <w:lvlJc w:val="left"/>
      <w:pPr>
        <w:ind w:left="4740" w:hanging="360"/>
      </w:pPr>
    </w:lvl>
    <w:lvl w:ilvl="5" w:tplc="2000001B" w:tentative="1">
      <w:start w:val="1"/>
      <w:numFmt w:val="lowerRoman"/>
      <w:lvlText w:val="%6."/>
      <w:lvlJc w:val="right"/>
      <w:pPr>
        <w:ind w:left="5460" w:hanging="180"/>
      </w:pPr>
    </w:lvl>
    <w:lvl w:ilvl="6" w:tplc="2000000F" w:tentative="1">
      <w:start w:val="1"/>
      <w:numFmt w:val="decimal"/>
      <w:lvlText w:val="%7."/>
      <w:lvlJc w:val="left"/>
      <w:pPr>
        <w:ind w:left="6180" w:hanging="360"/>
      </w:pPr>
    </w:lvl>
    <w:lvl w:ilvl="7" w:tplc="20000019" w:tentative="1">
      <w:start w:val="1"/>
      <w:numFmt w:val="lowerLetter"/>
      <w:lvlText w:val="%8."/>
      <w:lvlJc w:val="left"/>
      <w:pPr>
        <w:ind w:left="6900" w:hanging="360"/>
      </w:pPr>
    </w:lvl>
    <w:lvl w:ilvl="8" w:tplc="2000001B" w:tentative="1">
      <w:start w:val="1"/>
      <w:numFmt w:val="lowerRoman"/>
      <w:lvlText w:val="%9."/>
      <w:lvlJc w:val="right"/>
      <w:pPr>
        <w:ind w:left="7620" w:hanging="180"/>
      </w:pPr>
    </w:lvl>
  </w:abstractNum>
  <w:abstractNum w:abstractNumId="13" w15:restartNumberingAfterBreak="0">
    <w:nsid w:val="53036E6B"/>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4394B8F"/>
    <w:multiLevelType w:val="hybridMultilevel"/>
    <w:tmpl w:val="FF14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BD0449"/>
    <w:multiLevelType w:val="hybridMultilevel"/>
    <w:tmpl w:val="D5128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22FD2"/>
    <w:multiLevelType w:val="multilevel"/>
    <w:tmpl w:val="DAB6112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6236716"/>
    <w:multiLevelType w:val="hybridMultilevel"/>
    <w:tmpl w:val="0F50E8C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76990C3B"/>
    <w:multiLevelType w:val="hybridMultilevel"/>
    <w:tmpl w:val="75863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031D9"/>
    <w:multiLevelType w:val="multilevel"/>
    <w:tmpl w:val="ABDA42D2"/>
    <w:lvl w:ilvl="0">
      <w:start w:val="1"/>
      <w:numFmt w:val="decimal"/>
      <w:lvlText w:val="%1."/>
      <w:lvlJc w:val="left"/>
      <w:pPr>
        <w:tabs>
          <w:tab w:val="num" w:pos="720"/>
        </w:tabs>
        <w:ind w:left="720" w:hanging="360"/>
      </w:pPr>
      <w:rPr>
        <w:rFonts w:ascii="Aptos Display" w:eastAsia="Calibri" w:hAnsi="Aptos Display" w:cs="Times New Roman"/>
      </w:rPr>
    </w:lvl>
    <w:lvl w:ilvl="1">
      <w:start w:val="1"/>
      <w:numFmt w:val="decimal"/>
      <w:lvlText w:val="%2."/>
      <w:lvlJc w:val="left"/>
      <w:pPr>
        <w:ind w:left="928" w:hanging="360"/>
      </w:pPr>
      <w:rPr>
        <w:rFonts w:hint="default"/>
      </w:rPr>
    </w:lvl>
    <w:lvl w:ilvl="2">
      <w:start w:val="1"/>
      <w:numFmt w:val="lowerLetter"/>
      <w:lvlText w:val="%3."/>
      <w:lvlJc w:val="left"/>
      <w:pPr>
        <w:ind w:left="1211" w:hanging="360"/>
      </w:pPr>
      <w:rPr>
        <w:rFonts w:hint="default"/>
      </w:rPr>
    </w:lvl>
    <w:lvl w:ilvl="3">
      <w:start w:val="6"/>
      <w:numFmt w:val="bullet"/>
      <w:lvlText w:val="-"/>
      <w:lvlJc w:val="left"/>
      <w:pPr>
        <w:ind w:left="2880" w:hanging="360"/>
      </w:pPr>
      <w:rPr>
        <w:rFonts w:ascii="Arial" w:eastAsia="Calibri"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F7046F"/>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C7F6C3B"/>
    <w:multiLevelType w:val="hybridMultilevel"/>
    <w:tmpl w:val="7586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D1F01"/>
    <w:multiLevelType w:val="hybridMultilevel"/>
    <w:tmpl w:val="24149268"/>
    <w:lvl w:ilvl="0" w:tplc="2000000F">
      <w:start w:val="1"/>
      <w:numFmt w:val="decimal"/>
      <w:lvlText w:val="%1."/>
      <w:lvlJc w:val="left"/>
      <w:pPr>
        <w:ind w:left="1500" w:hanging="360"/>
      </w:pPr>
    </w:lvl>
    <w:lvl w:ilvl="1" w:tplc="20000019" w:tentative="1">
      <w:start w:val="1"/>
      <w:numFmt w:val="lowerLetter"/>
      <w:lvlText w:val="%2."/>
      <w:lvlJc w:val="left"/>
      <w:pPr>
        <w:ind w:left="2220" w:hanging="360"/>
      </w:pPr>
    </w:lvl>
    <w:lvl w:ilvl="2" w:tplc="2000001B" w:tentative="1">
      <w:start w:val="1"/>
      <w:numFmt w:val="lowerRoman"/>
      <w:lvlText w:val="%3."/>
      <w:lvlJc w:val="right"/>
      <w:pPr>
        <w:ind w:left="2940" w:hanging="180"/>
      </w:pPr>
    </w:lvl>
    <w:lvl w:ilvl="3" w:tplc="2000000F" w:tentative="1">
      <w:start w:val="1"/>
      <w:numFmt w:val="decimal"/>
      <w:lvlText w:val="%4."/>
      <w:lvlJc w:val="left"/>
      <w:pPr>
        <w:ind w:left="3660" w:hanging="360"/>
      </w:pPr>
    </w:lvl>
    <w:lvl w:ilvl="4" w:tplc="20000019" w:tentative="1">
      <w:start w:val="1"/>
      <w:numFmt w:val="lowerLetter"/>
      <w:lvlText w:val="%5."/>
      <w:lvlJc w:val="left"/>
      <w:pPr>
        <w:ind w:left="4380" w:hanging="360"/>
      </w:pPr>
    </w:lvl>
    <w:lvl w:ilvl="5" w:tplc="2000001B" w:tentative="1">
      <w:start w:val="1"/>
      <w:numFmt w:val="lowerRoman"/>
      <w:lvlText w:val="%6."/>
      <w:lvlJc w:val="right"/>
      <w:pPr>
        <w:ind w:left="5100" w:hanging="180"/>
      </w:pPr>
    </w:lvl>
    <w:lvl w:ilvl="6" w:tplc="2000000F" w:tentative="1">
      <w:start w:val="1"/>
      <w:numFmt w:val="decimal"/>
      <w:lvlText w:val="%7."/>
      <w:lvlJc w:val="left"/>
      <w:pPr>
        <w:ind w:left="5820" w:hanging="360"/>
      </w:pPr>
    </w:lvl>
    <w:lvl w:ilvl="7" w:tplc="20000019" w:tentative="1">
      <w:start w:val="1"/>
      <w:numFmt w:val="lowerLetter"/>
      <w:lvlText w:val="%8."/>
      <w:lvlJc w:val="left"/>
      <w:pPr>
        <w:ind w:left="6540" w:hanging="360"/>
      </w:pPr>
    </w:lvl>
    <w:lvl w:ilvl="8" w:tplc="2000001B" w:tentative="1">
      <w:start w:val="1"/>
      <w:numFmt w:val="lowerRoman"/>
      <w:lvlText w:val="%9."/>
      <w:lvlJc w:val="right"/>
      <w:pPr>
        <w:ind w:left="7260" w:hanging="180"/>
      </w:pPr>
    </w:lvl>
  </w:abstractNum>
  <w:num w:numId="1" w16cid:durableId="1483767482">
    <w:abstractNumId w:val="21"/>
  </w:num>
  <w:num w:numId="2" w16cid:durableId="218592566">
    <w:abstractNumId w:val="2"/>
  </w:num>
  <w:num w:numId="3" w16cid:durableId="852383305">
    <w:abstractNumId w:val="15"/>
  </w:num>
  <w:num w:numId="4" w16cid:durableId="1331979456">
    <w:abstractNumId w:val="14"/>
  </w:num>
  <w:num w:numId="5" w16cid:durableId="1894004314">
    <w:abstractNumId w:val="3"/>
  </w:num>
  <w:num w:numId="6" w16cid:durableId="1997563969">
    <w:abstractNumId w:val="6"/>
  </w:num>
  <w:num w:numId="7" w16cid:durableId="1138690819">
    <w:abstractNumId w:val="18"/>
  </w:num>
  <w:num w:numId="8" w16cid:durableId="546456957">
    <w:abstractNumId w:val="0"/>
  </w:num>
  <w:num w:numId="9" w16cid:durableId="1086655810">
    <w:abstractNumId w:val="11"/>
  </w:num>
  <w:num w:numId="10" w16cid:durableId="1770008754">
    <w:abstractNumId w:val="5"/>
  </w:num>
  <w:num w:numId="11" w16cid:durableId="1827085020">
    <w:abstractNumId w:val="10"/>
  </w:num>
  <w:num w:numId="12" w16cid:durableId="823163761">
    <w:abstractNumId w:val="17"/>
  </w:num>
  <w:num w:numId="13" w16cid:durableId="41709613">
    <w:abstractNumId w:val="19"/>
  </w:num>
  <w:num w:numId="14" w16cid:durableId="1115323553">
    <w:abstractNumId w:val="4"/>
  </w:num>
  <w:num w:numId="15" w16cid:durableId="1992825308">
    <w:abstractNumId w:val="16"/>
  </w:num>
  <w:num w:numId="16" w16cid:durableId="888760173">
    <w:abstractNumId w:val="7"/>
  </w:num>
  <w:num w:numId="17" w16cid:durableId="1827357184">
    <w:abstractNumId w:val="9"/>
  </w:num>
  <w:num w:numId="18" w16cid:durableId="1622959282">
    <w:abstractNumId w:val="22"/>
  </w:num>
  <w:num w:numId="19" w16cid:durableId="1149860124">
    <w:abstractNumId w:val="12"/>
  </w:num>
  <w:num w:numId="20" w16cid:durableId="1973123806">
    <w:abstractNumId w:val="8"/>
  </w:num>
  <w:num w:numId="21" w16cid:durableId="411856504">
    <w:abstractNumId w:val="1"/>
  </w:num>
  <w:num w:numId="22" w16cid:durableId="488595721">
    <w:abstractNumId w:val="20"/>
  </w:num>
  <w:num w:numId="23" w16cid:durableId="17660688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olphe Bahimana">
    <w15:presenceInfo w15:providerId="AD" w15:userId="S::abah@cordaid.org::f3b3d505-d1c7-42bb-8f8a-3f7ab80eb84b"/>
  </w15:person>
  <w15:person w15:author="Fidélité Ngenzi">
    <w15:presenceInfo w15:providerId="AD" w15:userId="S::fnge@cordaid.org::95656221-c601-478b-a0b7-a5719153aff0"/>
  </w15:person>
  <w15:person w15:author="SOCARVIE">
    <w15:presenceInfo w15:providerId="None" w15:userId="SOCARV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35"/>
    <w:rsid w:val="00003862"/>
    <w:rsid w:val="00007B31"/>
    <w:rsid w:val="00007C03"/>
    <w:rsid w:val="000136D0"/>
    <w:rsid w:val="00013880"/>
    <w:rsid w:val="000222B5"/>
    <w:rsid w:val="00023BA6"/>
    <w:rsid w:val="00024C42"/>
    <w:rsid w:val="00025363"/>
    <w:rsid w:val="00030B7A"/>
    <w:rsid w:val="0003575B"/>
    <w:rsid w:val="00044FAE"/>
    <w:rsid w:val="00051B97"/>
    <w:rsid w:val="00052FD1"/>
    <w:rsid w:val="00055073"/>
    <w:rsid w:val="000562DA"/>
    <w:rsid w:val="00071736"/>
    <w:rsid w:val="000734A6"/>
    <w:rsid w:val="00082984"/>
    <w:rsid w:val="00083716"/>
    <w:rsid w:val="0008545C"/>
    <w:rsid w:val="00092CFC"/>
    <w:rsid w:val="00092E63"/>
    <w:rsid w:val="000934AC"/>
    <w:rsid w:val="000954D7"/>
    <w:rsid w:val="00096B42"/>
    <w:rsid w:val="000A32D5"/>
    <w:rsid w:val="000A4AF1"/>
    <w:rsid w:val="000B2D39"/>
    <w:rsid w:val="000B4757"/>
    <w:rsid w:val="000D5CD1"/>
    <w:rsid w:val="000E19E0"/>
    <w:rsid w:val="000E3936"/>
    <w:rsid w:val="000F1C73"/>
    <w:rsid w:val="000F7D9E"/>
    <w:rsid w:val="001155BC"/>
    <w:rsid w:val="00116835"/>
    <w:rsid w:val="001224A6"/>
    <w:rsid w:val="00126535"/>
    <w:rsid w:val="0013265E"/>
    <w:rsid w:val="001336FE"/>
    <w:rsid w:val="00133AA2"/>
    <w:rsid w:val="00153540"/>
    <w:rsid w:val="001608D0"/>
    <w:rsid w:val="00162206"/>
    <w:rsid w:val="001622E7"/>
    <w:rsid w:val="00162E49"/>
    <w:rsid w:val="0016647D"/>
    <w:rsid w:val="00181F36"/>
    <w:rsid w:val="00184542"/>
    <w:rsid w:val="0018595B"/>
    <w:rsid w:val="00195347"/>
    <w:rsid w:val="001A65B2"/>
    <w:rsid w:val="001B3A5C"/>
    <w:rsid w:val="001C0AB3"/>
    <w:rsid w:val="001C7BAC"/>
    <w:rsid w:val="001D4016"/>
    <w:rsid w:val="001E38E2"/>
    <w:rsid w:val="001F1CD9"/>
    <w:rsid w:val="001F1EDB"/>
    <w:rsid w:val="002007B9"/>
    <w:rsid w:val="00217923"/>
    <w:rsid w:val="00264603"/>
    <w:rsid w:val="0026778F"/>
    <w:rsid w:val="0027034E"/>
    <w:rsid w:val="0027438A"/>
    <w:rsid w:val="002746AD"/>
    <w:rsid w:val="00282131"/>
    <w:rsid w:val="00282EE2"/>
    <w:rsid w:val="00286C78"/>
    <w:rsid w:val="002878CB"/>
    <w:rsid w:val="002A09C0"/>
    <w:rsid w:val="002B30D4"/>
    <w:rsid w:val="002C7548"/>
    <w:rsid w:val="002D5991"/>
    <w:rsid w:val="002D7213"/>
    <w:rsid w:val="002D72E7"/>
    <w:rsid w:val="002E5851"/>
    <w:rsid w:val="002E70FB"/>
    <w:rsid w:val="002F3A37"/>
    <w:rsid w:val="002F66B2"/>
    <w:rsid w:val="0030218A"/>
    <w:rsid w:val="00303215"/>
    <w:rsid w:val="00312884"/>
    <w:rsid w:val="00316413"/>
    <w:rsid w:val="003316F1"/>
    <w:rsid w:val="00332A15"/>
    <w:rsid w:val="0034712F"/>
    <w:rsid w:val="00351BA7"/>
    <w:rsid w:val="00352B72"/>
    <w:rsid w:val="00360B57"/>
    <w:rsid w:val="00360E19"/>
    <w:rsid w:val="00360E66"/>
    <w:rsid w:val="00371206"/>
    <w:rsid w:val="00373BE8"/>
    <w:rsid w:val="00384E2F"/>
    <w:rsid w:val="003A3BD0"/>
    <w:rsid w:val="003B6C0C"/>
    <w:rsid w:val="003C7BF3"/>
    <w:rsid w:val="003E138E"/>
    <w:rsid w:val="003E160D"/>
    <w:rsid w:val="003F486B"/>
    <w:rsid w:val="004022D4"/>
    <w:rsid w:val="0041128B"/>
    <w:rsid w:val="00413585"/>
    <w:rsid w:val="004171B2"/>
    <w:rsid w:val="00417874"/>
    <w:rsid w:val="004250AE"/>
    <w:rsid w:val="00427D9B"/>
    <w:rsid w:val="00432B00"/>
    <w:rsid w:val="00433505"/>
    <w:rsid w:val="004411A5"/>
    <w:rsid w:val="0045344A"/>
    <w:rsid w:val="00454B9D"/>
    <w:rsid w:val="00456F2F"/>
    <w:rsid w:val="004574CD"/>
    <w:rsid w:val="00457871"/>
    <w:rsid w:val="004747AA"/>
    <w:rsid w:val="00475012"/>
    <w:rsid w:val="004823E8"/>
    <w:rsid w:val="00490F52"/>
    <w:rsid w:val="0049208B"/>
    <w:rsid w:val="00495955"/>
    <w:rsid w:val="004B1E01"/>
    <w:rsid w:val="004B5DFE"/>
    <w:rsid w:val="004C005B"/>
    <w:rsid w:val="004C29F2"/>
    <w:rsid w:val="004D3AD9"/>
    <w:rsid w:val="004D73CD"/>
    <w:rsid w:val="004E01D4"/>
    <w:rsid w:val="0050310F"/>
    <w:rsid w:val="00513ABF"/>
    <w:rsid w:val="0051442C"/>
    <w:rsid w:val="00524841"/>
    <w:rsid w:val="005256BE"/>
    <w:rsid w:val="00526432"/>
    <w:rsid w:val="00526538"/>
    <w:rsid w:val="005358A2"/>
    <w:rsid w:val="00536B02"/>
    <w:rsid w:val="0054096F"/>
    <w:rsid w:val="00547B2D"/>
    <w:rsid w:val="00556FB7"/>
    <w:rsid w:val="00560D4C"/>
    <w:rsid w:val="00572C66"/>
    <w:rsid w:val="0057435B"/>
    <w:rsid w:val="00574CF8"/>
    <w:rsid w:val="00581101"/>
    <w:rsid w:val="005859BD"/>
    <w:rsid w:val="00587256"/>
    <w:rsid w:val="00592CE0"/>
    <w:rsid w:val="00596C0F"/>
    <w:rsid w:val="00596EED"/>
    <w:rsid w:val="005A0D04"/>
    <w:rsid w:val="005A7119"/>
    <w:rsid w:val="005C533C"/>
    <w:rsid w:val="005C54A0"/>
    <w:rsid w:val="005D0843"/>
    <w:rsid w:val="005D5765"/>
    <w:rsid w:val="005E3E70"/>
    <w:rsid w:val="005E4737"/>
    <w:rsid w:val="00602BA1"/>
    <w:rsid w:val="006071A4"/>
    <w:rsid w:val="006132C7"/>
    <w:rsid w:val="00616EDE"/>
    <w:rsid w:val="00622394"/>
    <w:rsid w:val="0062598A"/>
    <w:rsid w:val="006268BC"/>
    <w:rsid w:val="0063392B"/>
    <w:rsid w:val="0063413A"/>
    <w:rsid w:val="00637242"/>
    <w:rsid w:val="006405FD"/>
    <w:rsid w:val="006479C9"/>
    <w:rsid w:val="00662DCB"/>
    <w:rsid w:val="00662E35"/>
    <w:rsid w:val="00664E8F"/>
    <w:rsid w:val="00666C7F"/>
    <w:rsid w:val="0067421D"/>
    <w:rsid w:val="00676551"/>
    <w:rsid w:val="0068267A"/>
    <w:rsid w:val="00690FD7"/>
    <w:rsid w:val="00694E13"/>
    <w:rsid w:val="006A198D"/>
    <w:rsid w:val="006A1F11"/>
    <w:rsid w:val="006A2800"/>
    <w:rsid w:val="006A2FEF"/>
    <w:rsid w:val="006A40D9"/>
    <w:rsid w:val="006A77A0"/>
    <w:rsid w:val="006D2130"/>
    <w:rsid w:val="006D2257"/>
    <w:rsid w:val="006E0C9B"/>
    <w:rsid w:val="006E2C50"/>
    <w:rsid w:val="006E6DF7"/>
    <w:rsid w:val="006F5A97"/>
    <w:rsid w:val="0071413E"/>
    <w:rsid w:val="00716B7B"/>
    <w:rsid w:val="007276CD"/>
    <w:rsid w:val="007560BE"/>
    <w:rsid w:val="00765973"/>
    <w:rsid w:val="00777C30"/>
    <w:rsid w:val="00791901"/>
    <w:rsid w:val="00796F14"/>
    <w:rsid w:val="007A23EE"/>
    <w:rsid w:val="007A4080"/>
    <w:rsid w:val="007C125D"/>
    <w:rsid w:val="007C5950"/>
    <w:rsid w:val="007D2107"/>
    <w:rsid w:val="007D234E"/>
    <w:rsid w:val="007E02A2"/>
    <w:rsid w:val="007F09D6"/>
    <w:rsid w:val="007F5619"/>
    <w:rsid w:val="00800CEB"/>
    <w:rsid w:val="00806966"/>
    <w:rsid w:val="008079CF"/>
    <w:rsid w:val="00810CCA"/>
    <w:rsid w:val="00836BF5"/>
    <w:rsid w:val="00851333"/>
    <w:rsid w:val="0085447A"/>
    <w:rsid w:val="008561AB"/>
    <w:rsid w:val="00857025"/>
    <w:rsid w:val="00867E62"/>
    <w:rsid w:val="00870959"/>
    <w:rsid w:val="00871553"/>
    <w:rsid w:val="00874D2D"/>
    <w:rsid w:val="00876F3F"/>
    <w:rsid w:val="00883DA9"/>
    <w:rsid w:val="00893AB5"/>
    <w:rsid w:val="00895DFD"/>
    <w:rsid w:val="008970BD"/>
    <w:rsid w:val="008A26CB"/>
    <w:rsid w:val="008C1A7D"/>
    <w:rsid w:val="008C3246"/>
    <w:rsid w:val="008D64CC"/>
    <w:rsid w:val="008F0616"/>
    <w:rsid w:val="008F21EF"/>
    <w:rsid w:val="00902E5A"/>
    <w:rsid w:val="00922323"/>
    <w:rsid w:val="00927666"/>
    <w:rsid w:val="00934EC1"/>
    <w:rsid w:val="00937E48"/>
    <w:rsid w:val="00954BE7"/>
    <w:rsid w:val="00961177"/>
    <w:rsid w:val="00965E31"/>
    <w:rsid w:val="009755E1"/>
    <w:rsid w:val="00977540"/>
    <w:rsid w:val="009807FA"/>
    <w:rsid w:val="00981898"/>
    <w:rsid w:val="00982189"/>
    <w:rsid w:val="0098475B"/>
    <w:rsid w:val="00984A1F"/>
    <w:rsid w:val="00986888"/>
    <w:rsid w:val="009869BF"/>
    <w:rsid w:val="00987451"/>
    <w:rsid w:val="0099380F"/>
    <w:rsid w:val="009963D8"/>
    <w:rsid w:val="009A637D"/>
    <w:rsid w:val="009B078A"/>
    <w:rsid w:val="009C073C"/>
    <w:rsid w:val="009C43FC"/>
    <w:rsid w:val="009D540E"/>
    <w:rsid w:val="009D6DB2"/>
    <w:rsid w:val="009E182F"/>
    <w:rsid w:val="009F57E4"/>
    <w:rsid w:val="009F675F"/>
    <w:rsid w:val="009F79C4"/>
    <w:rsid w:val="00A054BB"/>
    <w:rsid w:val="00A06059"/>
    <w:rsid w:val="00A06AF0"/>
    <w:rsid w:val="00A170D6"/>
    <w:rsid w:val="00A24E78"/>
    <w:rsid w:val="00A43760"/>
    <w:rsid w:val="00A46A96"/>
    <w:rsid w:val="00A5232C"/>
    <w:rsid w:val="00A523AA"/>
    <w:rsid w:val="00A52502"/>
    <w:rsid w:val="00A54844"/>
    <w:rsid w:val="00A56CA0"/>
    <w:rsid w:val="00A625A9"/>
    <w:rsid w:val="00A632A4"/>
    <w:rsid w:val="00A65647"/>
    <w:rsid w:val="00A72667"/>
    <w:rsid w:val="00A8534F"/>
    <w:rsid w:val="00A86017"/>
    <w:rsid w:val="00AA3741"/>
    <w:rsid w:val="00AA3E16"/>
    <w:rsid w:val="00AB281E"/>
    <w:rsid w:val="00AB3E82"/>
    <w:rsid w:val="00AB4D46"/>
    <w:rsid w:val="00AC5DDC"/>
    <w:rsid w:val="00AD0B33"/>
    <w:rsid w:val="00AD76EE"/>
    <w:rsid w:val="00AF6D64"/>
    <w:rsid w:val="00B04956"/>
    <w:rsid w:val="00B064A2"/>
    <w:rsid w:val="00B20E3F"/>
    <w:rsid w:val="00B23955"/>
    <w:rsid w:val="00B35D72"/>
    <w:rsid w:val="00B42F49"/>
    <w:rsid w:val="00B55535"/>
    <w:rsid w:val="00B64254"/>
    <w:rsid w:val="00B64CF1"/>
    <w:rsid w:val="00B65180"/>
    <w:rsid w:val="00B74787"/>
    <w:rsid w:val="00B80019"/>
    <w:rsid w:val="00BA0BB4"/>
    <w:rsid w:val="00BA3555"/>
    <w:rsid w:val="00BA7BA3"/>
    <w:rsid w:val="00BB13D0"/>
    <w:rsid w:val="00BB1EE6"/>
    <w:rsid w:val="00BB2A0F"/>
    <w:rsid w:val="00BC3071"/>
    <w:rsid w:val="00BC3C69"/>
    <w:rsid w:val="00BD4D5E"/>
    <w:rsid w:val="00BD7B11"/>
    <w:rsid w:val="00BE0943"/>
    <w:rsid w:val="00C063F1"/>
    <w:rsid w:val="00C06794"/>
    <w:rsid w:val="00C25DA8"/>
    <w:rsid w:val="00C26CE7"/>
    <w:rsid w:val="00C26F6F"/>
    <w:rsid w:val="00C27ED8"/>
    <w:rsid w:val="00C4584B"/>
    <w:rsid w:val="00C53E61"/>
    <w:rsid w:val="00C550AC"/>
    <w:rsid w:val="00C565D2"/>
    <w:rsid w:val="00C56634"/>
    <w:rsid w:val="00C616D2"/>
    <w:rsid w:val="00C65796"/>
    <w:rsid w:val="00C66F2F"/>
    <w:rsid w:val="00C73208"/>
    <w:rsid w:val="00C77BBD"/>
    <w:rsid w:val="00C8109B"/>
    <w:rsid w:val="00C839A9"/>
    <w:rsid w:val="00C910A3"/>
    <w:rsid w:val="00C92DC5"/>
    <w:rsid w:val="00CA1926"/>
    <w:rsid w:val="00CB0604"/>
    <w:rsid w:val="00CC2C3E"/>
    <w:rsid w:val="00CE6CAC"/>
    <w:rsid w:val="00CF1277"/>
    <w:rsid w:val="00D05B81"/>
    <w:rsid w:val="00D068E1"/>
    <w:rsid w:val="00D105F9"/>
    <w:rsid w:val="00D20482"/>
    <w:rsid w:val="00D227F7"/>
    <w:rsid w:val="00D26A5D"/>
    <w:rsid w:val="00D27CF8"/>
    <w:rsid w:val="00D30FAC"/>
    <w:rsid w:val="00D46C31"/>
    <w:rsid w:val="00D566D2"/>
    <w:rsid w:val="00D672CB"/>
    <w:rsid w:val="00D7626B"/>
    <w:rsid w:val="00D76E6F"/>
    <w:rsid w:val="00D77585"/>
    <w:rsid w:val="00D840EF"/>
    <w:rsid w:val="00D84C77"/>
    <w:rsid w:val="00D878A6"/>
    <w:rsid w:val="00D87C96"/>
    <w:rsid w:val="00D902F5"/>
    <w:rsid w:val="00D91FF4"/>
    <w:rsid w:val="00D927B7"/>
    <w:rsid w:val="00D93D51"/>
    <w:rsid w:val="00D95C9C"/>
    <w:rsid w:val="00DA44D5"/>
    <w:rsid w:val="00DA5A6E"/>
    <w:rsid w:val="00DB0C85"/>
    <w:rsid w:val="00DB4CBB"/>
    <w:rsid w:val="00DB7139"/>
    <w:rsid w:val="00DC7A90"/>
    <w:rsid w:val="00DD07B3"/>
    <w:rsid w:val="00DD3B86"/>
    <w:rsid w:val="00DE29B4"/>
    <w:rsid w:val="00DE35DB"/>
    <w:rsid w:val="00DE43A2"/>
    <w:rsid w:val="00DE7929"/>
    <w:rsid w:val="00DF081F"/>
    <w:rsid w:val="00DF19C0"/>
    <w:rsid w:val="00DF23AC"/>
    <w:rsid w:val="00DF35E0"/>
    <w:rsid w:val="00E1382D"/>
    <w:rsid w:val="00E144BA"/>
    <w:rsid w:val="00E15190"/>
    <w:rsid w:val="00E25E2C"/>
    <w:rsid w:val="00E26A34"/>
    <w:rsid w:val="00E26A3C"/>
    <w:rsid w:val="00E26D57"/>
    <w:rsid w:val="00E274AC"/>
    <w:rsid w:val="00E33538"/>
    <w:rsid w:val="00E45123"/>
    <w:rsid w:val="00E45699"/>
    <w:rsid w:val="00E5279C"/>
    <w:rsid w:val="00E57E24"/>
    <w:rsid w:val="00E61736"/>
    <w:rsid w:val="00E63F6F"/>
    <w:rsid w:val="00E64A79"/>
    <w:rsid w:val="00E669C2"/>
    <w:rsid w:val="00E67B5E"/>
    <w:rsid w:val="00E76698"/>
    <w:rsid w:val="00E862A9"/>
    <w:rsid w:val="00E95818"/>
    <w:rsid w:val="00E961D6"/>
    <w:rsid w:val="00EA761B"/>
    <w:rsid w:val="00EB1178"/>
    <w:rsid w:val="00ED69C1"/>
    <w:rsid w:val="00ED71D1"/>
    <w:rsid w:val="00EE109C"/>
    <w:rsid w:val="00EE3B1F"/>
    <w:rsid w:val="00EF2623"/>
    <w:rsid w:val="00F130B6"/>
    <w:rsid w:val="00F14BD4"/>
    <w:rsid w:val="00F23723"/>
    <w:rsid w:val="00F246F0"/>
    <w:rsid w:val="00F339A2"/>
    <w:rsid w:val="00F41023"/>
    <w:rsid w:val="00F453AC"/>
    <w:rsid w:val="00F5081D"/>
    <w:rsid w:val="00F510B0"/>
    <w:rsid w:val="00F54E9A"/>
    <w:rsid w:val="00F57749"/>
    <w:rsid w:val="00F7211B"/>
    <w:rsid w:val="00F75408"/>
    <w:rsid w:val="00F83DF6"/>
    <w:rsid w:val="00F86ED7"/>
    <w:rsid w:val="00F97DC6"/>
    <w:rsid w:val="00FA1963"/>
    <w:rsid w:val="00FB2C29"/>
    <w:rsid w:val="00FB5365"/>
    <w:rsid w:val="00FB6D9A"/>
    <w:rsid w:val="00FB7B88"/>
    <w:rsid w:val="00FC5170"/>
    <w:rsid w:val="00FD28E4"/>
    <w:rsid w:val="00FD5808"/>
    <w:rsid w:val="00FE0196"/>
    <w:rsid w:val="00FE1209"/>
    <w:rsid w:val="00FE2CE7"/>
    <w:rsid w:val="00FE317B"/>
    <w:rsid w:val="00FE4C86"/>
    <w:rsid w:val="00FE793B"/>
    <w:rsid w:val="00FE7FCB"/>
    <w:rsid w:val="00FF1039"/>
    <w:rsid w:val="00FF1D97"/>
    <w:rsid w:val="00FF2D66"/>
    <w:rsid w:val="00FF2E85"/>
    <w:rsid w:val="00FF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5858"/>
  <w15:docId w15:val="{E884E603-D64C-4ABD-845B-B8484766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35"/>
  </w:style>
  <w:style w:type="paragraph" w:styleId="Titre1">
    <w:name w:val="heading 1"/>
    <w:basedOn w:val="Normal"/>
    <w:next w:val="Normal"/>
    <w:link w:val="Titre1Car"/>
    <w:uiPriority w:val="9"/>
    <w:qFormat/>
    <w:rsid w:val="00116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6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683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683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683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68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68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68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68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683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683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683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683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683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68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68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68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6835"/>
    <w:rPr>
      <w:rFonts w:eastAsiaTheme="majorEastAsia" w:cstheme="majorBidi"/>
      <w:color w:val="272727" w:themeColor="text1" w:themeTint="D8"/>
    </w:rPr>
  </w:style>
  <w:style w:type="paragraph" w:styleId="Titre">
    <w:name w:val="Title"/>
    <w:basedOn w:val="Normal"/>
    <w:next w:val="Normal"/>
    <w:link w:val="TitreCar"/>
    <w:uiPriority w:val="10"/>
    <w:qFormat/>
    <w:rsid w:val="00116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68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68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68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6835"/>
    <w:pPr>
      <w:spacing w:before="160"/>
      <w:jc w:val="center"/>
    </w:pPr>
    <w:rPr>
      <w:i/>
      <w:iCs/>
      <w:color w:val="404040" w:themeColor="text1" w:themeTint="BF"/>
    </w:rPr>
  </w:style>
  <w:style w:type="character" w:customStyle="1" w:styleId="CitationCar">
    <w:name w:val="Citation Car"/>
    <w:basedOn w:val="Policepardfaut"/>
    <w:link w:val="Citation"/>
    <w:uiPriority w:val="29"/>
    <w:rsid w:val="00116835"/>
    <w:rPr>
      <w:i/>
      <w:iCs/>
      <w:color w:val="404040" w:themeColor="text1" w:themeTint="BF"/>
    </w:rPr>
  </w:style>
  <w:style w:type="paragraph" w:styleId="Paragraphedeliste">
    <w:name w:val="List Paragraph"/>
    <w:basedOn w:val="Normal"/>
    <w:uiPriority w:val="34"/>
    <w:qFormat/>
    <w:rsid w:val="00116835"/>
    <w:pPr>
      <w:ind w:left="720"/>
      <w:contextualSpacing/>
    </w:pPr>
  </w:style>
  <w:style w:type="character" w:styleId="Accentuationintense">
    <w:name w:val="Intense Emphasis"/>
    <w:basedOn w:val="Policepardfaut"/>
    <w:uiPriority w:val="21"/>
    <w:qFormat/>
    <w:rsid w:val="00116835"/>
    <w:rPr>
      <w:i/>
      <w:iCs/>
      <w:color w:val="0F4761" w:themeColor="accent1" w:themeShade="BF"/>
    </w:rPr>
  </w:style>
  <w:style w:type="paragraph" w:styleId="Citationintense">
    <w:name w:val="Intense Quote"/>
    <w:basedOn w:val="Normal"/>
    <w:next w:val="Normal"/>
    <w:link w:val="CitationintenseCar"/>
    <w:uiPriority w:val="30"/>
    <w:qFormat/>
    <w:rsid w:val="00116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6835"/>
    <w:rPr>
      <w:i/>
      <w:iCs/>
      <w:color w:val="0F4761" w:themeColor="accent1" w:themeShade="BF"/>
    </w:rPr>
  </w:style>
  <w:style w:type="character" w:styleId="Rfrenceintense">
    <w:name w:val="Intense Reference"/>
    <w:basedOn w:val="Policepardfaut"/>
    <w:uiPriority w:val="32"/>
    <w:qFormat/>
    <w:rsid w:val="00116835"/>
    <w:rPr>
      <w:b/>
      <w:bCs/>
      <w:smallCaps/>
      <w:color w:val="0F4761" w:themeColor="accent1" w:themeShade="BF"/>
      <w:spacing w:val="5"/>
    </w:rPr>
  </w:style>
  <w:style w:type="paragraph" w:styleId="Pieddepage">
    <w:name w:val="footer"/>
    <w:basedOn w:val="Normal"/>
    <w:link w:val="PieddepageCar"/>
    <w:uiPriority w:val="99"/>
    <w:unhideWhenUsed/>
    <w:rsid w:val="0011683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16835"/>
  </w:style>
  <w:style w:type="paragraph" w:styleId="En-tte">
    <w:name w:val="header"/>
    <w:basedOn w:val="Normal"/>
    <w:link w:val="En-tteCar"/>
    <w:uiPriority w:val="99"/>
    <w:unhideWhenUsed/>
    <w:rsid w:val="00116835"/>
    <w:pPr>
      <w:tabs>
        <w:tab w:val="center" w:pos="4680"/>
        <w:tab w:val="right" w:pos="9360"/>
      </w:tabs>
      <w:spacing w:after="0" w:line="240" w:lineRule="auto"/>
    </w:pPr>
  </w:style>
  <w:style w:type="character" w:customStyle="1" w:styleId="En-tteCar">
    <w:name w:val="En-tête Car"/>
    <w:basedOn w:val="Policepardfaut"/>
    <w:link w:val="En-tte"/>
    <w:uiPriority w:val="99"/>
    <w:rsid w:val="00116835"/>
  </w:style>
  <w:style w:type="table" w:customStyle="1" w:styleId="TableGrid1">
    <w:name w:val="Table Grid1"/>
    <w:basedOn w:val="TableauNormal"/>
    <w:next w:val="Grilledutableau"/>
    <w:uiPriority w:val="39"/>
    <w:rsid w:val="0011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1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958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5818"/>
    <w:rPr>
      <w:rFonts w:ascii="Tahoma" w:hAnsi="Tahoma" w:cs="Tahoma"/>
      <w:sz w:val="16"/>
      <w:szCs w:val="16"/>
    </w:rPr>
  </w:style>
  <w:style w:type="paragraph" w:styleId="Rvision">
    <w:name w:val="Revision"/>
    <w:hidden/>
    <w:uiPriority w:val="99"/>
    <w:semiHidden/>
    <w:rsid w:val="00371206"/>
    <w:pPr>
      <w:spacing w:after="0" w:line="240" w:lineRule="auto"/>
    </w:pPr>
  </w:style>
  <w:style w:type="character" w:styleId="Marquedecommentaire">
    <w:name w:val="annotation reference"/>
    <w:basedOn w:val="Policepardfaut"/>
    <w:uiPriority w:val="99"/>
    <w:semiHidden/>
    <w:unhideWhenUsed/>
    <w:rsid w:val="0063413A"/>
    <w:rPr>
      <w:sz w:val="16"/>
      <w:szCs w:val="16"/>
    </w:rPr>
  </w:style>
  <w:style w:type="paragraph" w:styleId="Commentaire">
    <w:name w:val="annotation text"/>
    <w:basedOn w:val="Normal"/>
    <w:link w:val="CommentaireCar"/>
    <w:uiPriority w:val="99"/>
    <w:unhideWhenUsed/>
    <w:rsid w:val="0063413A"/>
    <w:pPr>
      <w:spacing w:line="240" w:lineRule="auto"/>
    </w:pPr>
    <w:rPr>
      <w:sz w:val="20"/>
      <w:szCs w:val="20"/>
    </w:rPr>
  </w:style>
  <w:style w:type="character" w:customStyle="1" w:styleId="CommentaireCar">
    <w:name w:val="Commentaire Car"/>
    <w:basedOn w:val="Policepardfaut"/>
    <w:link w:val="Commentaire"/>
    <w:uiPriority w:val="99"/>
    <w:rsid w:val="0063413A"/>
    <w:rPr>
      <w:sz w:val="20"/>
      <w:szCs w:val="20"/>
    </w:rPr>
  </w:style>
  <w:style w:type="paragraph" w:styleId="Objetducommentaire">
    <w:name w:val="annotation subject"/>
    <w:basedOn w:val="Commentaire"/>
    <w:next w:val="Commentaire"/>
    <w:link w:val="ObjetducommentaireCar"/>
    <w:uiPriority w:val="99"/>
    <w:semiHidden/>
    <w:unhideWhenUsed/>
    <w:rsid w:val="0063413A"/>
    <w:rPr>
      <w:b/>
      <w:bCs/>
    </w:rPr>
  </w:style>
  <w:style w:type="character" w:customStyle="1" w:styleId="ObjetducommentaireCar">
    <w:name w:val="Objet du commentaire Car"/>
    <w:basedOn w:val="CommentaireCar"/>
    <w:link w:val="Objetducommentaire"/>
    <w:uiPriority w:val="99"/>
    <w:semiHidden/>
    <w:rsid w:val="0063413A"/>
    <w:rPr>
      <w:b/>
      <w:bCs/>
      <w:sz w:val="20"/>
      <w:szCs w:val="20"/>
    </w:rPr>
  </w:style>
  <w:style w:type="character" w:styleId="Lienhypertexte">
    <w:name w:val="Hyperlink"/>
    <w:basedOn w:val="Policepardfaut"/>
    <w:uiPriority w:val="99"/>
    <w:unhideWhenUsed/>
    <w:rsid w:val="001C0A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13514">
      <w:bodyDiv w:val="1"/>
      <w:marLeft w:val="0"/>
      <w:marRight w:val="0"/>
      <w:marTop w:val="0"/>
      <w:marBottom w:val="0"/>
      <w:divBdr>
        <w:top w:val="none" w:sz="0" w:space="0" w:color="auto"/>
        <w:left w:val="none" w:sz="0" w:space="0" w:color="auto"/>
        <w:bottom w:val="none" w:sz="0" w:space="0" w:color="auto"/>
        <w:right w:val="none" w:sz="0" w:space="0" w:color="auto"/>
      </w:divBdr>
    </w:div>
    <w:div w:id="539126665">
      <w:bodyDiv w:val="1"/>
      <w:marLeft w:val="0"/>
      <w:marRight w:val="0"/>
      <w:marTop w:val="0"/>
      <w:marBottom w:val="0"/>
      <w:divBdr>
        <w:top w:val="none" w:sz="0" w:space="0" w:color="auto"/>
        <w:left w:val="none" w:sz="0" w:space="0" w:color="auto"/>
        <w:bottom w:val="none" w:sz="0" w:space="0" w:color="auto"/>
        <w:right w:val="none" w:sz="0" w:space="0" w:color="auto"/>
      </w:divBdr>
    </w:div>
    <w:div w:id="962229989">
      <w:bodyDiv w:val="1"/>
      <w:marLeft w:val="0"/>
      <w:marRight w:val="0"/>
      <w:marTop w:val="0"/>
      <w:marBottom w:val="0"/>
      <w:divBdr>
        <w:top w:val="none" w:sz="0" w:space="0" w:color="auto"/>
        <w:left w:val="none" w:sz="0" w:space="0" w:color="auto"/>
        <w:bottom w:val="none" w:sz="0" w:space="0" w:color="auto"/>
        <w:right w:val="none" w:sz="0" w:space="0" w:color="auto"/>
      </w:divBdr>
    </w:div>
    <w:div w:id="1487740884">
      <w:bodyDiv w:val="1"/>
      <w:marLeft w:val="0"/>
      <w:marRight w:val="0"/>
      <w:marTop w:val="0"/>
      <w:marBottom w:val="0"/>
      <w:divBdr>
        <w:top w:val="none" w:sz="0" w:space="0" w:color="auto"/>
        <w:left w:val="none" w:sz="0" w:space="0" w:color="auto"/>
        <w:bottom w:val="none" w:sz="0" w:space="0" w:color="auto"/>
        <w:right w:val="none" w:sz="0" w:space="0" w:color="auto"/>
      </w:divBdr>
    </w:div>
    <w:div w:id="1564832657">
      <w:bodyDiv w:val="1"/>
      <w:marLeft w:val="0"/>
      <w:marRight w:val="0"/>
      <w:marTop w:val="0"/>
      <w:marBottom w:val="0"/>
      <w:divBdr>
        <w:top w:val="none" w:sz="0" w:space="0" w:color="auto"/>
        <w:left w:val="none" w:sz="0" w:space="0" w:color="auto"/>
        <w:bottom w:val="none" w:sz="0" w:space="0" w:color="auto"/>
        <w:right w:val="none" w:sz="0" w:space="0" w:color="auto"/>
      </w:divBdr>
    </w:div>
    <w:div w:id="164469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a2b0bc7-2034-4606-ab45-990bd50229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2B6325CBE17C44B0B1A6B3D4582628" ma:contentTypeVersion="9" ma:contentTypeDescription="Een nieuw document maken." ma:contentTypeScope="" ma:versionID="c777da9dade421e0baa75cd428928039">
  <xsd:schema xmlns:xsd="http://www.w3.org/2001/XMLSchema" xmlns:xs="http://www.w3.org/2001/XMLSchema" xmlns:p="http://schemas.microsoft.com/office/2006/metadata/properties" xmlns:ns3="6a2b0bc7-2034-4606-ab45-990bd50229f6" targetNamespace="http://schemas.microsoft.com/office/2006/metadata/properties" ma:root="true" ma:fieldsID="65f98f1dc88fcdc08ca16ba6be22cf2f" ns3:_="">
    <xsd:import namespace="6a2b0bc7-2034-4606-ab45-990bd50229f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b0bc7-2034-4606-ab45-990bd5022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12CFE-F38C-4090-A706-B691C5797428}">
  <ds:schemaRefs>
    <ds:schemaRef ds:uri="http://schemas.microsoft.com/sharepoint/v3/contenttype/forms"/>
  </ds:schemaRefs>
</ds:datastoreItem>
</file>

<file path=customXml/itemProps2.xml><?xml version="1.0" encoding="utf-8"?>
<ds:datastoreItem xmlns:ds="http://schemas.openxmlformats.org/officeDocument/2006/customXml" ds:itemID="{2B8D45F9-30C6-4423-A2AA-2BB03A8C0652}">
  <ds:schemaRefs>
    <ds:schemaRef ds:uri="http://schemas.microsoft.com/office/2006/metadata/properties"/>
    <ds:schemaRef ds:uri="http://schemas.microsoft.com/office/infopath/2007/PartnerControls"/>
    <ds:schemaRef ds:uri="6a2b0bc7-2034-4606-ab45-990bd50229f6"/>
  </ds:schemaRefs>
</ds:datastoreItem>
</file>

<file path=customXml/itemProps3.xml><?xml version="1.0" encoding="utf-8"?>
<ds:datastoreItem xmlns:ds="http://schemas.openxmlformats.org/officeDocument/2006/customXml" ds:itemID="{70A51338-B4EF-4C07-B877-093560D1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b0bc7-2034-4606-ab45-990bd5022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3048</Words>
  <Characters>17375</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Fidélité Ngenzi</dc:creator>
  <cp:keywords/>
  <dc:description/>
  <cp:lastModifiedBy>SOCARVIE</cp:lastModifiedBy>
  <cp:revision>29</cp:revision>
  <cp:lastPrinted>2025-10-31T09:08:00Z</cp:lastPrinted>
  <dcterms:created xsi:type="dcterms:W3CDTF">2025-11-05T14:19:00Z</dcterms:created>
  <dcterms:modified xsi:type="dcterms:W3CDTF">2025-11-07T12:57:00Z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1ec358-fa87-4620-aa98-db059b95b836_Enabled">
    <vt:lpwstr>true</vt:lpwstr>
  </property>
  <property fmtid="{D5CDD505-2E9C-101B-9397-08002B2CF9AE}" pid="3" name="MSIP_Label_501ec358-fa87-4620-aa98-db059b95b836_SetDate">
    <vt:lpwstr>2024-11-11T07:43:18Z</vt:lpwstr>
  </property>
  <property fmtid="{D5CDD505-2E9C-101B-9397-08002B2CF9AE}" pid="4" name="MSIP_Label_501ec358-fa87-4620-aa98-db059b95b836_Method">
    <vt:lpwstr>Standard</vt:lpwstr>
  </property>
  <property fmtid="{D5CDD505-2E9C-101B-9397-08002B2CF9AE}" pid="5" name="MSIP_Label_501ec358-fa87-4620-aa98-db059b95b836_Name">
    <vt:lpwstr>501ec358-fa87-4620-aa98-db059b95b836</vt:lpwstr>
  </property>
  <property fmtid="{D5CDD505-2E9C-101B-9397-08002B2CF9AE}" pid="6" name="MSIP_Label_501ec358-fa87-4620-aa98-db059b95b836_SiteId">
    <vt:lpwstr>8883c3f7-3467-4eca-bb61-e5aa9ef5ee43</vt:lpwstr>
  </property>
  <property fmtid="{D5CDD505-2E9C-101B-9397-08002B2CF9AE}" pid="7" name="MSIP_Label_501ec358-fa87-4620-aa98-db059b95b836_ActionId">
    <vt:lpwstr>0a914c9d-9896-45d2-8bda-e0164abab3e9</vt:lpwstr>
  </property>
  <property fmtid="{D5CDD505-2E9C-101B-9397-08002B2CF9AE}" pid="8" name="MSIP_Label_501ec358-fa87-4620-aa98-db059b95b836_ContentBits">
    <vt:lpwstr>0</vt:lpwstr>
  </property>
  <property fmtid="{D5CDD505-2E9C-101B-9397-08002B2CF9AE}" pid="9" name="ContentTypeId">
    <vt:lpwstr>0x0101006A2B6325CBE17C44B0B1A6B3D4582628</vt:lpwstr>
  </property>
</Properties>
</file>